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15B37">
      <w:pPr>
        <w:spacing w:line="360" w:lineRule="auto"/>
        <w:jc w:val="center"/>
        <w:rPr>
          <w:rFonts w:hint="eastAsia"/>
          <w:b/>
          <w:color w:val="000000"/>
          <w:sz w:val="28"/>
          <w:szCs w:val="28"/>
        </w:rPr>
      </w:pPr>
      <w:r>
        <w:rPr>
          <w:rFonts w:hint="eastAsia"/>
          <w:b/>
          <w:color w:val="000000"/>
          <w:sz w:val="28"/>
          <w:szCs w:val="28"/>
        </w:rPr>
        <w:t>采购需求说明</w:t>
      </w:r>
      <w:bookmarkStart w:id="10" w:name="_GoBack"/>
      <w:bookmarkEnd w:id="10"/>
    </w:p>
    <w:p w14:paraId="72900D42">
      <w:pPr>
        <w:spacing w:line="360" w:lineRule="auto"/>
        <w:jc w:val="left"/>
        <w:rPr>
          <w:rFonts w:hint="eastAsia" w:ascii="仿宋" w:hAnsi="仿宋" w:eastAsia="仿宋" w:cs="仿宋"/>
          <w:bCs/>
          <w:color w:val="FF0000"/>
          <w:sz w:val="24"/>
          <w:szCs w:val="24"/>
        </w:rPr>
      </w:pPr>
      <w:r>
        <w:rPr>
          <w:rFonts w:hint="eastAsia" w:ascii="仿宋" w:hAnsi="仿宋" w:eastAsia="仿宋" w:cs="仿宋"/>
          <w:bCs/>
          <w:color w:val="FF0000"/>
          <w:sz w:val="24"/>
          <w:szCs w:val="24"/>
        </w:rPr>
        <w:t>*1</w:t>
      </w:r>
      <w:r>
        <w:rPr>
          <w:rFonts w:hint="eastAsia" w:ascii="仿宋" w:hAnsi="仿宋" w:eastAsia="仿宋" w:cs="仿宋"/>
          <w:bCs/>
          <w:color w:val="FF0000"/>
          <w:sz w:val="24"/>
          <w:szCs w:val="24"/>
          <w:lang w:eastAsia="zh-CN"/>
        </w:rPr>
        <w:t>、</w:t>
      </w:r>
      <w:r>
        <w:rPr>
          <w:rFonts w:hint="eastAsia" w:ascii="仿宋" w:hAnsi="仿宋" w:eastAsia="仿宋" w:cs="仿宋"/>
          <w:bCs/>
          <w:color w:val="FF0000"/>
          <w:sz w:val="24"/>
          <w:szCs w:val="24"/>
        </w:rPr>
        <w:t>投标产品须具有有效的医疗器械注册证</w:t>
      </w:r>
      <w:r>
        <w:rPr>
          <w:rFonts w:hint="eastAsia" w:ascii="仿宋" w:hAnsi="仿宋" w:eastAsia="仿宋" w:cs="仿宋"/>
          <w:bCs/>
          <w:color w:val="FF0000"/>
          <w:sz w:val="24"/>
          <w:szCs w:val="24"/>
          <w:lang w:eastAsia="zh-CN"/>
        </w:rPr>
        <w:t>（适用第</w:t>
      </w:r>
      <w:r>
        <w:rPr>
          <w:rFonts w:hint="eastAsia" w:ascii="仿宋" w:hAnsi="仿宋" w:eastAsia="仿宋" w:cs="仿宋"/>
          <w:bCs/>
          <w:color w:val="FF0000"/>
          <w:sz w:val="24"/>
          <w:szCs w:val="24"/>
          <w:lang w:val="en-US" w:eastAsia="zh-CN"/>
        </w:rPr>
        <w:t>二</w:t>
      </w:r>
      <w:r>
        <w:rPr>
          <w:rFonts w:hint="eastAsia" w:ascii="仿宋" w:hAnsi="仿宋" w:eastAsia="仿宋" w:cs="仿宋"/>
          <w:bCs/>
          <w:color w:val="FF0000"/>
          <w:sz w:val="24"/>
          <w:szCs w:val="24"/>
          <w:lang w:eastAsia="zh-CN"/>
        </w:rPr>
        <w:t>类和第三类医疗器械）</w:t>
      </w:r>
      <w:r>
        <w:rPr>
          <w:rFonts w:hint="eastAsia" w:ascii="仿宋" w:hAnsi="仿宋" w:eastAsia="仿宋" w:cs="仿宋"/>
          <w:bCs/>
          <w:color w:val="FF0000"/>
          <w:sz w:val="24"/>
          <w:szCs w:val="24"/>
        </w:rPr>
        <w:t xml:space="preserve">。 </w:t>
      </w:r>
    </w:p>
    <w:p w14:paraId="77D4FB74">
      <w:pPr>
        <w:pStyle w:val="8"/>
        <w:numPr>
          <w:ilvl w:val="0"/>
          <w:numId w:val="0"/>
        </w:numPr>
        <w:spacing w:line="360" w:lineRule="auto"/>
        <w:ind w:leftChars="0"/>
        <w:jc w:val="left"/>
        <w:rPr>
          <w:rFonts w:hint="eastAsia" w:ascii="仿宋" w:hAnsi="仿宋" w:eastAsia="仿宋" w:cs="仿宋"/>
          <w:bCs/>
          <w:color w:val="FF0000"/>
          <w:sz w:val="24"/>
          <w:szCs w:val="24"/>
        </w:rPr>
      </w:pPr>
      <w:r>
        <w:rPr>
          <w:rFonts w:hint="eastAsia" w:ascii="仿宋" w:hAnsi="仿宋" w:eastAsia="仿宋" w:cs="仿宋"/>
          <w:bCs/>
          <w:color w:val="FF0000"/>
          <w:sz w:val="24"/>
          <w:szCs w:val="24"/>
        </w:rPr>
        <w:t>*2</w:t>
      </w:r>
      <w:r>
        <w:rPr>
          <w:rFonts w:hint="eastAsia" w:ascii="仿宋" w:hAnsi="仿宋" w:eastAsia="仿宋" w:cs="仿宋"/>
          <w:bCs/>
          <w:color w:val="FF0000"/>
          <w:sz w:val="24"/>
          <w:szCs w:val="24"/>
          <w:lang w:eastAsia="zh-CN"/>
        </w:rPr>
        <w:t>、</w:t>
      </w:r>
      <w:r>
        <w:rPr>
          <w:rFonts w:hint="eastAsia" w:ascii="仿宋" w:hAnsi="仿宋" w:eastAsia="仿宋" w:cs="仿宋"/>
          <w:bCs/>
          <w:color w:val="FF0000"/>
          <w:sz w:val="24"/>
          <w:szCs w:val="24"/>
          <w:lang w:val="en-US" w:eastAsia="zh-CN"/>
        </w:rPr>
        <w:t>投标产品或其生产（或经营）纳入备案管理时，须在投标（响应）文件中提供备案证明材料或者承诺函。如投标（响应）文件中未提供备案证明材料，应提供承诺函，承诺在合同签订前具有相应的生产（或经营）、所投产品的备案证明材料。《免于经营备案的第二类医疗器械产品目录》中的产品可不提供备案证明材料或者承诺函</w:t>
      </w:r>
      <w:r>
        <w:rPr>
          <w:rFonts w:hint="eastAsia" w:ascii="仿宋" w:hAnsi="仿宋" w:eastAsia="仿宋" w:cs="仿宋"/>
          <w:bCs/>
          <w:color w:val="FF0000"/>
          <w:sz w:val="24"/>
          <w:szCs w:val="24"/>
        </w:rPr>
        <w:t>。</w:t>
      </w:r>
    </w:p>
    <w:p w14:paraId="4B34E565">
      <w:pPr>
        <w:spacing w:line="360" w:lineRule="auto"/>
        <w:jc w:val="left"/>
        <w:rPr>
          <w:rFonts w:hint="eastAsia" w:ascii="仿宋" w:hAnsi="仿宋" w:eastAsia="仿宋" w:cs="仿宋"/>
          <w:bCs/>
          <w:color w:val="FF0000"/>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设备用途及说明：主要用于心脏、腹部、妇产科、泌尿科、浅表组织与小器官、儿科、肌骨神经、介入诊疗及临床学术研究</w:t>
      </w:r>
      <w:r>
        <w:rPr>
          <w:rFonts w:hint="eastAsia" w:ascii="仿宋" w:hAnsi="仿宋" w:eastAsia="仿宋" w:cs="仿宋"/>
          <w:bCs/>
          <w:color w:val="auto"/>
          <w:sz w:val="24"/>
          <w:szCs w:val="24"/>
          <w:lang w:eastAsia="zh-CN"/>
        </w:rPr>
        <w:t>。</w:t>
      </w:r>
    </w:p>
    <w:p w14:paraId="424FB512">
      <w:pPr>
        <w:pStyle w:val="8"/>
        <w:numPr>
          <w:ilvl w:val="0"/>
          <w:numId w:val="0"/>
        </w:numPr>
        <w:spacing w:line="360" w:lineRule="auto"/>
        <w:ind w:leftChars="0"/>
        <w:jc w:val="left"/>
        <w:rPr>
          <w:rFonts w:hint="eastAsia" w:ascii="仿宋" w:hAnsi="仿宋" w:eastAsia="仿宋" w:cs="仿宋"/>
          <w:bCs/>
          <w:color w:val="FF0000"/>
          <w:sz w:val="24"/>
          <w:szCs w:val="24"/>
        </w:rPr>
      </w:pPr>
      <w:r>
        <w:rPr>
          <w:rFonts w:hint="eastAsia" w:ascii="仿宋" w:hAnsi="仿宋" w:eastAsia="仿宋" w:cs="仿宋"/>
          <w:color w:val="FF0000"/>
          <w:sz w:val="24"/>
          <w:szCs w:val="24"/>
          <w:lang w:val="en-US" w:eastAsia="zh-CN"/>
        </w:rPr>
        <w:t>*</w:t>
      </w:r>
      <w:r>
        <w:rPr>
          <w:rFonts w:hint="eastAsia" w:ascii="仿宋" w:hAnsi="仿宋" w:eastAsia="仿宋" w:cs="仿宋"/>
          <w:bCs/>
          <w:color w:val="FF0000"/>
          <w:sz w:val="24"/>
          <w:szCs w:val="24"/>
          <w:lang w:val="en-US" w:eastAsia="zh-CN"/>
        </w:rPr>
        <w:t>4</w:t>
      </w:r>
      <w:r>
        <w:rPr>
          <w:rFonts w:hint="eastAsia" w:ascii="仿宋" w:hAnsi="仿宋" w:eastAsia="仿宋" w:cs="仿宋"/>
          <w:bCs/>
          <w:color w:val="FF0000"/>
          <w:sz w:val="24"/>
          <w:szCs w:val="24"/>
          <w:lang w:eastAsia="zh-CN"/>
        </w:rPr>
        <w:t>、</w:t>
      </w:r>
      <w:r>
        <w:rPr>
          <w:rFonts w:hint="eastAsia" w:ascii="仿宋" w:hAnsi="仿宋" w:eastAsia="仿宋" w:cs="仿宋"/>
          <w:bCs/>
          <w:color w:val="FF0000"/>
          <w:sz w:val="24"/>
          <w:szCs w:val="24"/>
        </w:rPr>
        <w:t>投标基本要求：可以与医院在用信息系统无缝连接(相关软硬件费用由中标方提供</w:t>
      </w:r>
      <w:r>
        <w:rPr>
          <w:rFonts w:hint="eastAsia" w:ascii="仿宋" w:hAnsi="仿宋" w:eastAsia="仿宋" w:cs="仿宋"/>
          <w:bCs/>
          <w:color w:val="FF0000"/>
          <w:sz w:val="24"/>
          <w:szCs w:val="24"/>
          <w:lang w:eastAsia="zh-CN"/>
        </w:rPr>
        <w:t>，</w:t>
      </w:r>
      <w:r>
        <w:rPr>
          <w:rFonts w:hint="eastAsia" w:ascii="仿宋" w:hAnsi="仿宋" w:eastAsia="仿宋" w:cs="仿宋"/>
          <w:color w:val="FF0000"/>
          <w:sz w:val="24"/>
          <w:szCs w:val="24"/>
          <w:lang w:val="en-US" w:eastAsia="zh-CN"/>
        </w:rPr>
        <w:t>投标文件提供承诺函加盖供应商公章，格式自拟</w:t>
      </w:r>
      <w:r>
        <w:rPr>
          <w:rFonts w:hint="eastAsia" w:ascii="仿宋" w:hAnsi="仿宋" w:eastAsia="仿宋" w:cs="仿宋"/>
          <w:bCs/>
          <w:color w:val="FF0000"/>
          <w:sz w:val="24"/>
          <w:szCs w:val="24"/>
        </w:rPr>
        <w:t>)。</w:t>
      </w:r>
    </w:p>
    <w:p w14:paraId="7A6C15B9">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、备件，资料及技术服务</w:t>
      </w:r>
    </w:p>
    <w:p w14:paraId="3ED57F07">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FF0000"/>
          <w:sz w:val="24"/>
          <w:szCs w:val="24"/>
          <w:lang w:val="en-US" w:eastAsia="zh-CN"/>
        </w:rPr>
        <w:t>*5</w:t>
      </w:r>
      <w:r>
        <w:rPr>
          <w:rFonts w:hint="default" w:ascii="仿宋" w:hAnsi="仿宋" w:eastAsia="仿宋" w:cs="仿宋"/>
          <w:color w:val="FF0000"/>
          <w:sz w:val="24"/>
          <w:szCs w:val="24"/>
          <w:lang w:val="en-US" w:eastAsia="zh-CN"/>
        </w:rPr>
        <w:t>.1、原厂免费质保期≥24个月</w:t>
      </w:r>
      <w:r>
        <w:rPr>
          <w:rFonts w:hint="eastAsia" w:ascii="仿宋" w:hAnsi="仿宋" w:eastAsia="仿宋" w:cs="仿宋"/>
          <w:color w:val="FF0000"/>
          <w:sz w:val="24"/>
          <w:szCs w:val="24"/>
          <w:lang w:val="en-US" w:eastAsia="zh-CN"/>
        </w:rPr>
        <w:t>（投标文件提供承诺函加盖供应商公章，格式自拟）</w:t>
      </w:r>
      <w:r>
        <w:rPr>
          <w:rFonts w:hint="default" w:ascii="仿宋" w:hAnsi="仿宋" w:eastAsia="仿宋" w:cs="仿宋"/>
          <w:color w:val="FF0000"/>
          <w:sz w:val="24"/>
          <w:szCs w:val="24"/>
          <w:lang w:val="en-US" w:eastAsia="zh-CN"/>
        </w:rPr>
        <w:t>。</w:t>
      </w:r>
    </w:p>
    <w:p w14:paraId="2DCD1439">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、在货物到达使用单位后，</w:t>
      </w:r>
      <w:r>
        <w:rPr>
          <w:rFonts w:hint="eastAsia" w:ascii="仿宋" w:hAnsi="仿宋" w:eastAsia="仿宋" w:cs="仿宋"/>
          <w:color w:val="auto"/>
          <w:sz w:val="24"/>
          <w:szCs w:val="24"/>
          <w:lang w:val="en-US" w:eastAsia="zh-CN"/>
        </w:rPr>
        <w:t>中标人</w:t>
      </w:r>
      <w:r>
        <w:rPr>
          <w:rFonts w:hint="default" w:ascii="仿宋" w:hAnsi="仿宋" w:eastAsia="仿宋" w:cs="仿宋"/>
          <w:color w:val="auto"/>
          <w:sz w:val="24"/>
          <w:szCs w:val="24"/>
          <w:lang w:val="en-US" w:eastAsia="zh-CN"/>
        </w:rPr>
        <w:t>应在7天内派工程技术人员到达现场，在买方技术人员在场的情况下开箱清点货物，组织安装调试，并承担因此发生的一切费用。</w:t>
      </w:r>
    </w:p>
    <w:p w14:paraId="5DE3BF1E">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lang w:val="en-US" w:eastAsia="zh-CN"/>
        </w:rPr>
        <w:t>、有常驻工程师（提供上岗证和身份证复印件），仪器故障要求</w:t>
      </w:r>
      <w:r>
        <w:rPr>
          <w:rFonts w:hint="eastAsia" w:ascii="仿宋" w:hAnsi="仿宋" w:eastAsia="仿宋" w:cs="仿宋"/>
          <w:color w:val="auto"/>
          <w:sz w:val="24"/>
          <w:szCs w:val="24"/>
          <w:lang w:val="en-US" w:eastAsia="zh-CN"/>
        </w:rPr>
        <w:t>最迟3</w:t>
      </w:r>
      <w:r>
        <w:rPr>
          <w:rFonts w:hint="default" w:ascii="仿宋" w:hAnsi="仿宋" w:eastAsia="仿宋" w:cs="仿宋"/>
          <w:color w:val="auto"/>
          <w:sz w:val="24"/>
          <w:szCs w:val="24"/>
          <w:lang w:val="en-US" w:eastAsia="zh-CN"/>
        </w:rPr>
        <w:t>小时响应，24小时内到达现场。</w:t>
      </w:r>
    </w:p>
    <w:p w14:paraId="6036345E">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、现场培训：卖方应提供现场技术培训，保证使用人员正常操作设备各种功能。</w:t>
      </w:r>
    </w:p>
    <w:p w14:paraId="064E7355">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、线上培训：中标人为招标人开展线上集培训、学习、交流，招标人能学习各系统超声应用知识和设备操作技能，了解到最新的专业动态和活动，还可以线上交流技术、讨论病例。</w:t>
      </w:r>
    </w:p>
    <w:p w14:paraId="04666BED">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6</w:t>
      </w:r>
      <w:r>
        <w:rPr>
          <w:rFonts w:hint="default" w:ascii="仿宋" w:hAnsi="仿宋" w:eastAsia="仿宋" w:cs="仿宋"/>
          <w:color w:val="auto"/>
          <w:sz w:val="24"/>
          <w:szCs w:val="24"/>
          <w:lang w:val="en-US" w:eastAsia="zh-CN"/>
        </w:rPr>
        <w:t>、需要配备专业诊断超声诊断床及诊断椅。</w:t>
      </w:r>
    </w:p>
    <w:p w14:paraId="64B86C71">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、提供每年</w:t>
      </w:r>
      <w:r>
        <w:rPr>
          <w:rFonts w:hint="eastAsia" w:ascii="仿宋" w:hAnsi="仿宋" w:eastAsia="仿宋" w:cs="仿宋"/>
          <w:color w:val="auto"/>
          <w:sz w:val="24"/>
          <w:szCs w:val="24"/>
          <w:lang w:val="en-US" w:eastAsia="zh-CN"/>
        </w:rPr>
        <w:t>不少于</w:t>
      </w:r>
      <w:r>
        <w:rPr>
          <w:rFonts w:hint="default" w:ascii="仿宋" w:hAnsi="仿宋" w:eastAsia="仿宋" w:cs="仿宋"/>
          <w:color w:val="auto"/>
          <w:sz w:val="24"/>
          <w:szCs w:val="24"/>
          <w:lang w:val="en-US" w:eastAsia="zh-CN"/>
        </w:rPr>
        <w:t>4 次主动上门维护保养服务，并出具工单（投标文件提供承诺函加盖供应商公章，格式自拟）。</w:t>
      </w:r>
    </w:p>
    <w:p w14:paraId="68FE6D5A">
      <w:pPr>
        <w:spacing w:line="360" w:lineRule="auto"/>
        <w:jc w:val="left"/>
        <w:rPr>
          <w:rFonts w:hint="default" w:ascii="仿宋" w:hAnsi="仿宋" w:eastAsia="仿宋" w:cs="仿宋"/>
          <w:color w:val="auto"/>
          <w:sz w:val="28"/>
          <w:szCs w:val="28"/>
          <w:lang w:val="en-US" w:eastAsia="zh-CN"/>
        </w:rPr>
      </w:pP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8</w:t>
      </w:r>
      <w:r>
        <w:rPr>
          <w:rFonts w:hint="default" w:ascii="仿宋" w:hAnsi="仿宋" w:eastAsia="仿宋" w:cs="仿宋"/>
          <w:color w:val="auto"/>
          <w:sz w:val="24"/>
          <w:szCs w:val="24"/>
          <w:lang w:val="en-US" w:eastAsia="zh-CN"/>
        </w:rPr>
        <w:t>、提供配置清单及易损件分项价，提供出保后全保费用，且全保费≤9.5万元/年，需提供原厂或原厂授权维修服务机构承诺书（承诺函有效期不少于5年</w:t>
      </w:r>
      <w:r>
        <w:rPr>
          <w:rFonts w:hint="eastAsia" w:ascii="仿宋" w:hAnsi="仿宋" w:eastAsia="仿宋" w:cs="仿宋"/>
          <w:color w:val="auto"/>
          <w:sz w:val="24"/>
          <w:szCs w:val="24"/>
          <w:lang w:val="en-US" w:eastAsia="zh-CN"/>
        </w:rPr>
        <w:t>，投标文件提供承诺函加盖供应商公章，格式自拟</w:t>
      </w:r>
      <w:r>
        <w:rPr>
          <w:rFonts w:hint="default" w:ascii="仿宋" w:hAnsi="仿宋" w:eastAsia="仿宋" w:cs="仿宋"/>
          <w:color w:val="auto"/>
          <w:sz w:val="24"/>
          <w:szCs w:val="24"/>
          <w:lang w:val="en-US" w:eastAsia="zh-CN"/>
        </w:rPr>
        <w:t>）。</w:t>
      </w:r>
    </w:p>
    <w:p w14:paraId="2A1152AC">
      <w:pPr>
        <w:wordWrap w:val="0"/>
        <w:topLinePunct/>
        <w:autoSpaceDE/>
        <w:autoSpaceDN/>
        <w:adjustRightInd w:val="0"/>
        <w:snapToGrid w:val="0"/>
        <w:spacing w:line="360" w:lineRule="auto"/>
        <w:jc w:val="center"/>
        <w:outlineLvl w:val="2"/>
        <w:rPr>
          <w:rFonts w:hint="eastAsia"/>
          <w:b/>
          <w:snapToGrid w:val="0"/>
          <w:color w:val="000000"/>
          <w:sz w:val="28"/>
          <w:szCs w:val="28"/>
        </w:rPr>
      </w:pPr>
      <w:r>
        <w:rPr>
          <w:rFonts w:hint="default" w:ascii="仿宋" w:hAnsi="仿宋" w:eastAsia="仿宋" w:cs="仿宋"/>
          <w:color w:val="auto"/>
          <w:sz w:val="28"/>
          <w:szCs w:val="28"/>
          <w:lang w:val="en-US" w:eastAsia="zh-CN"/>
        </w:rPr>
        <w:br w:type="page"/>
      </w:r>
      <w:r>
        <w:rPr>
          <w:rFonts w:hint="eastAsia"/>
          <w:b/>
          <w:snapToGrid w:val="0"/>
          <w:color w:val="000000"/>
          <w:sz w:val="28"/>
          <w:szCs w:val="28"/>
        </w:rPr>
        <w:t>采购需求一览表</w:t>
      </w:r>
    </w:p>
    <w:tbl>
      <w:tblPr>
        <w:tblStyle w:val="5"/>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05"/>
        <w:gridCol w:w="4582"/>
        <w:gridCol w:w="588"/>
        <w:gridCol w:w="477"/>
        <w:gridCol w:w="1302"/>
      </w:tblGrid>
      <w:tr w14:paraId="506A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797" w:type="dxa"/>
            <w:noWrap w:val="0"/>
            <w:vAlign w:val="center"/>
          </w:tcPr>
          <w:p w14:paraId="6713B53B">
            <w:pPr>
              <w:wordWrap w:val="0"/>
              <w:topLinePunct/>
              <w:autoSpaceDE/>
              <w:autoSpaceDN/>
              <w:adjustRightInd w:val="0"/>
              <w:snapToGrid w:val="0"/>
              <w:spacing w:line="360" w:lineRule="auto"/>
              <w:jc w:val="center"/>
              <w:rPr>
                <w:rFonts w:hint="eastAsia"/>
                <w:b/>
                <w:snapToGrid w:val="0"/>
                <w:color w:val="000000"/>
                <w:sz w:val="28"/>
                <w:szCs w:val="28"/>
              </w:rPr>
            </w:pPr>
            <w:r>
              <w:rPr>
                <w:rFonts w:hint="eastAsia"/>
                <w:snapToGrid w:val="0"/>
                <w:color w:val="000000"/>
              </w:rPr>
              <w:t>序号</w:t>
            </w:r>
          </w:p>
        </w:tc>
        <w:tc>
          <w:tcPr>
            <w:tcW w:w="1405" w:type="dxa"/>
            <w:noWrap w:val="0"/>
            <w:vAlign w:val="center"/>
          </w:tcPr>
          <w:p w14:paraId="4EE7F070">
            <w:pPr>
              <w:wordWrap w:val="0"/>
              <w:topLinePunct/>
              <w:autoSpaceDE/>
              <w:autoSpaceDN/>
              <w:adjustRightInd w:val="0"/>
              <w:snapToGrid w:val="0"/>
              <w:spacing w:line="360" w:lineRule="auto"/>
              <w:jc w:val="center"/>
              <w:rPr>
                <w:rFonts w:hint="eastAsia"/>
                <w:b/>
                <w:snapToGrid w:val="0"/>
                <w:color w:val="000000"/>
                <w:sz w:val="28"/>
                <w:szCs w:val="28"/>
              </w:rPr>
            </w:pPr>
            <w:r>
              <w:rPr>
                <w:rFonts w:hint="eastAsia"/>
                <w:snapToGrid w:val="0"/>
                <w:color w:val="000000"/>
              </w:rPr>
              <w:t>名称</w:t>
            </w:r>
          </w:p>
        </w:tc>
        <w:tc>
          <w:tcPr>
            <w:tcW w:w="4582" w:type="dxa"/>
            <w:noWrap w:val="0"/>
            <w:vAlign w:val="center"/>
          </w:tcPr>
          <w:p w14:paraId="2BE3826D">
            <w:pPr>
              <w:wordWrap w:val="0"/>
              <w:topLinePunct/>
              <w:autoSpaceDE/>
              <w:autoSpaceDN/>
              <w:adjustRightInd w:val="0"/>
              <w:snapToGrid w:val="0"/>
              <w:spacing w:line="360" w:lineRule="auto"/>
              <w:jc w:val="center"/>
              <w:rPr>
                <w:rFonts w:hint="eastAsia"/>
                <w:b/>
                <w:snapToGrid w:val="0"/>
                <w:color w:val="000000"/>
                <w:sz w:val="28"/>
                <w:szCs w:val="28"/>
              </w:rPr>
            </w:pPr>
            <w:r>
              <w:rPr>
                <w:rFonts w:hint="eastAsia"/>
                <w:snapToGrid w:val="0"/>
                <w:color w:val="000000"/>
              </w:rPr>
              <w:t>技术参数和规格型号</w:t>
            </w:r>
          </w:p>
        </w:tc>
        <w:tc>
          <w:tcPr>
            <w:tcW w:w="588" w:type="dxa"/>
            <w:noWrap w:val="0"/>
            <w:vAlign w:val="center"/>
          </w:tcPr>
          <w:p w14:paraId="7F81BB4C">
            <w:pPr>
              <w:wordWrap w:val="0"/>
              <w:topLinePunct/>
              <w:autoSpaceDE/>
              <w:autoSpaceDN/>
              <w:adjustRightInd w:val="0"/>
              <w:snapToGrid w:val="0"/>
              <w:jc w:val="center"/>
              <w:rPr>
                <w:b/>
                <w:snapToGrid w:val="0"/>
                <w:color w:val="000000"/>
                <w:sz w:val="28"/>
                <w:szCs w:val="28"/>
                <w:lang w:val="en-US"/>
              </w:rPr>
            </w:pPr>
            <w:r>
              <w:rPr>
                <w:rFonts w:hint="eastAsia"/>
                <w:snapToGrid w:val="0"/>
                <w:color w:val="000000"/>
              </w:rPr>
              <w:t>数量</w:t>
            </w:r>
          </w:p>
        </w:tc>
        <w:tc>
          <w:tcPr>
            <w:tcW w:w="477" w:type="dxa"/>
            <w:noWrap w:val="0"/>
            <w:vAlign w:val="center"/>
          </w:tcPr>
          <w:p w14:paraId="02C91329">
            <w:pPr>
              <w:wordWrap w:val="0"/>
              <w:topLinePunct/>
              <w:autoSpaceDE/>
              <w:autoSpaceDN/>
              <w:adjustRightInd w:val="0"/>
              <w:snapToGrid w:val="0"/>
              <w:jc w:val="center"/>
              <w:rPr>
                <w:rFonts w:hint="eastAsia"/>
                <w:b/>
                <w:snapToGrid w:val="0"/>
                <w:color w:val="000000"/>
                <w:sz w:val="28"/>
                <w:szCs w:val="28"/>
              </w:rPr>
            </w:pPr>
            <w:r>
              <w:rPr>
                <w:rFonts w:hint="eastAsia"/>
                <w:snapToGrid w:val="0"/>
                <w:color w:val="000000"/>
              </w:rPr>
              <w:t>单位</w:t>
            </w:r>
          </w:p>
        </w:tc>
        <w:tc>
          <w:tcPr>
            <w:tcW w:w="1302" w:type="dxa"/>
            <w:noWrap w:val="0"/>
            <w:vAlign w:val="center"/>
          </w:tcPr>
          <w:p w14:paraId="498E09CC">
            <w:pPr>
              <w:wordWrap w:val="0"/>
              <w:topLinePunct/>
              <w:autoSpaceDE/>
              <w:autoSpaceDN/>
              <w:adjustRightInd w:val="0"/>
              <w:snapToGrid w:val="0"/>
              <w:jc w:val="center"/>
              <w:rPr>
                <w:rFonts w:hint="eastAsia"/>
                <w:snapToGrid w:val="0"/>
                <w:color w:val="000000"/>
              </w:rPr>
            </w:pPr>
            <w:r>
              <w:rPr>
                <w:rFonts w:hint="eastAsia"/>
                <w:snapToGrid w:val="0"/>
                <w:color w:val="000000"/>
              </w:rPr>
              <w:t>备注</w:t>
            </w:r>
          </w:p>
        </w:tc>
      </w:tr>
      <w:tr w14:paraId="4E5B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14:paraId="3E808E42">
            <w:pPr>
              <w:numPr>
                <w:ilvl w:val="0"/>
                <w:numId w:val="1"/>
              </w:numPr>
              <w:wordWrap w:val="0"/>
              <w:topLinePunct/>
              <w:autoSpaceDE/>
              <w:autoSpaceDN/>
              <w:adjustRightInd w:val="0"/>
              <w:snapToGrid w:val="0"/>
              <w:spacing w:line="360" w:lineRule="auto"/>
              <w:jc w:val="center"/>
              <w:rPr>
                <w:rFonts w:hint="eastAsia"/>
                <w:bCs/>
                <w:snapToGrid w:val="0"/>
                <w:color w:val="000000"/>
                <w:sz w:val="24"/>
                <w:szCs w:val="24"/>
              </w:rPr>
            </w:pPr>
          </w:p>
        </w:tc>
        <w:tc>
          <w:tcPr>
            <w:tcW w:w="1405" w:type="dxa"/>
            <w:noWrap w:val="0"/>
            <w:vAlign w:val="center"/>
          </w:tcPr>
          <w:p w14:paraId="26FC5951">
            <w:pPr>
              <w:widowControl/>
              <w:textAlignment w:val="center"/>
              <w:rPr>
                <w:rFonts w:hint="default"/>
                <w:b/>
                <w:snapToGrid w:val="0"/>
                <w:color w:val="000000"/>
                <w:sz w:val="28"/>
                <w:szCs w:val="28"/>
                <w:lang w:val="en-US"/>
              </w:rPr>
            </w:pPr>
            <w:r>
              <w:rPr>
                <w:rFonts w:hint="eastAsia" w:ascii="宋体" w:hAnsi="宋体"/>
                <w:color w:val="000000"/>
                <w:szCs w:val="21"/>
              </w:rPr>
              <w:t>▲</w:t>
            </w:r>
            <w:r>
              <w:rPr>
                <w:rFonts w:hint="default"/>
                <w:b/>
                <w:snapToGrid w:val="0"/>
                <w:color w:val="000000"/>
                <w:sz w:val="28"/>
                <w:szCs w:val="28"/>
                <w:lang w:val="en-US" w:eastAsia="zh-CN"/>
              </w:rPr>
              <w:t>彩色多普勒超声诊断仪(心脏机)</w:t>
            </w:r>
          </w:p>
        </w:tc>
        <w:tc>
          <w:tcPr>
            <w:tcW w:w="4582" w:type="dxa"/>
            <w:noWrap w:val="0"/>
            <w:vAlign w:val="center"/>
          </w:tcPr>
          <w:p w14:paraId="35F005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1</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彩色多普勒超声波诊断仪包括：</w:t>
            </w:r>
          </w:p>
          <w:p w14:paraId="6C37E426">
            <w:pPr>
              <w:widowControl/>
              <w:jc w:val="left"/>
              <w:rPr>
                <w:rFonts w:ascii="宋体" w:hAnsi="宋体" w:eastAsia="宋体" w:cs="宋体"/>
                <w:color w:val="FF0000"/>
                <w:kern w:val="0"/>
                <w:sz w:val="22"/>
              </w:rPr>
            </w:pPr>
            <w:r>
              <w:rPr>
                <w:rFonts w:hint="eastAsia" w:ascii="宋体" w:hAnsi="宋体" w:eastAsia="宋体" w:cs="宋体"/>
                <w:b/>
                <w:bCs/>
                <w:color w:val="FF0000"/>
                <w:kern w:val="0"/>
                <w:sz w:val="22"/>
              </w:rPr>
              <w:t>*</w:t>
            </w:r>
            <w:r>
              <w:rPr>
                <w:rFonts w:hint="eastAsia" w:ascii="宋体" w:hAnsi="宋体" w:eastAsia="宋体" w:cs="宋体"/>
                <w:color w:val="FF0000"/>
                <w:kern w:val="0"/>
                <w:sz w:val="22"/>
              </w:rPr>
              <w:t>1.1</w:t>
            </w:r>
            <w:r>
              <w:rPr>
                <w:rFonts w:hint="eastAsia" w:ascii="宋体" w:hAnsi="宋体" w:eastAsia="宋体" w:cs="宋体"/>
                <w:b/>
                <w:bCs/>
                <w:color w:val="FF0000"/>
                <w:kern w:val="0"/>
                <w:sz w:val="22"/>
                <w:lang w:eastAsia="zh-CN"/>
              </w:rPr>
              <w:t>、</w:t>
            </w:r>
            <w:r>
              <w:rPr>
                <w:rFonts w:hint="eastAsia" w:ascii="宋体" w:hAnsi="宋体" w:eastAsia="宋体" w:cs="宋体"/>
                <w:color w:val="FF0000"/>
                <w:kern w:val="0"/>
                <w:sz w:val="22"/>
              </w:rPr>
              <w:t>满足以下技术之一且无任何偏离：</w:t>
            </w:r>
          </w:p>
          <w:p w14:paraId="1F46FDD6">
            <w:pPr>
              <w:widowControl/>
              <w:jc w:val="left"/>
              <w:rPr>
                <w:rFonts w:hint="eastAsia" w:ascii="宋体" w:hAnsi="宋体" w:eastAsia="宋体" w:cs="宋体"/>
                <w:color w:val="FF0000"/>
                <w:kern w:val="0"/>
                <w:sz w:val="22"/>
                <w:lang w:eastAsia="zh-CN"/>
              </w:rPr>
            </w:pPr>
            <w:r>
              <w:rPr>
                <w:rFonts w:hint="eastAsia" w:ascii="宋体" w:hAnsi="宋体" w:eastAsia="宋体" w:cs="宋体"/>
                <w:color w:val="FF0000"/>
                <w:kern w:val="0"/>
                <w:sz w:val="22"/>
              </w:rPr>
              <w:t>1）</w:t>
            </w:r>
            <w:r>
              <w:rPr>
                <w:rFonts w:hint="eastAsia" w:ascii="宋体" w:hAnsi="宋体" w:eastAsia="宋体" w:cs="宋体"/>
                <w:color w:val="FF0000"/>
                <w:kern w:val="0"/>
                <w:sz w:val="22"/>
                <w:lang w:eastAsia="zh-CN"/>
              </w:rPr>
              <w:t>、</w:t>
            </w:r>
            <w:r>
              <w:rPr>
                <w:rFonts w:hint="eastAsia" w:ascii="宋体" w:hAnsi="宋体" w:eastAsia="宋体" w:cs="宋体"/>
                <w:color w:val="FF0000"/>
                <w:kern w:val="0"/>
                <w:sz w:val="22"/>
              </w:rPr>
              <w:t>全聚焦相干成像超声系统主机，手势感应探头技术，自动呈现≧4种不同风格图像酷炫成像，≧15.6英寸按功能分区操作面板具备液晶触摸屏，Auto TEQ智能图像零键优化技术，具备血管增强技术，ARFI 声脉冲辐射力组织弹性成像，点式剪切波成像支持相控阵探头，≧8个USB接口，透镜探头技术和高清高密度探头技术，UDFF肝脏衍生脂肪分数测量</w:t>
            </w:r>
            <w:r>
              <w:rPr>
                <w:rFonts w:hint="eastAsia" w:ascii="宋体" w:hAnsi="宋体" w:eastAsia="宋体" w:cs="宋体"/>
                <w:color w:val="FF0000"/>
                <w:kern w:val="0"/>
                <w:sz w:val="22"/>
                <w:lang w:eastAsia="zh-CN"/>
              </w:rPr>
              <w:t>；</w:t>
            </w:r>
          </w:p>
          <w:p w14:paraId="3870B038">
            <w:pPr>
              <w:widowControl/>
              <w:jc w:val="left"/>
              <w:rPr>
                <w:rFonts w:hint="eastAsia" w:ascii="宋体" w:hAnsi="宋体" w:eastAsia="宋体" w:cs="宋体"/>
                <w:color w:val="FF0000"/>
                <w:kern w:val="0"/>
                <w:sz w:val="22"/>
                <w:lang w:eastAsia="zh-CN"/>
              </w:rPr>
            </w:pPr>
            <w:r>
              <w:rPr>
                <w:rFonts w:hint="eastAsia" w:ascii="宋体" w:hAnsi="宋体" w:eastAsia="宋体" w:cs="宋体"/>
                <w:color w:val="FF0000"/>
                <w:kern w:val="0"/>
                <w:sz w:val="22"/>
              </w:rPr>
              <w:t>2）</w:t>
            </w:r>
            <w:r>
              <w:rPr>
                <w:rFonts w:hint="eastAsia" w:ascii="宋体" w:hAnsi="宋体" w:eastAsia="宋体" w:cs="宋体"/>
                <w:color w:val="FF0000"/>
                <w:kern w:val="0"/>
                <w:sz w:val="22"/>
                <w:lang w:eastAsia="zh-CN"/>
              </w:rPr>
              <w:t>、</w:t>
            </w:r>
            <w:r>
              <w:rPr>
                <w:rFonts w:hint="eastAsia" w:ascii="宋体" w:hAnsi="宋体" w:eastAsia="宋体" w:cs="宋体"/>
                <w:color w:val="FF0000"/>
                <w:kern w:val="0"/>
                <w:sz w:val="22"/>
              </w:rPr>
              <w:t>支持nSIGHT系统架构超声系统主机，≧7071744</w:t>
            </w:r>
            <w:r>
              <w:rPr>
                <w:rFonts w:ascii="宋体" w:hAnsi="宋体" w:eastAsia="宋体" w:cs="宋体"/>
                <w:color w:val="FF0000"/>
                <w:kern w:val="0"/>
                <w:sz w:val="22"/>
              </w:rPr>
              <w:t>个全数字通道</w:t>
            </w:r>
            <w:r>
              <w:rPr>
                <w:rFonts w:hint="eastAsia" w:ascii="宋体" w:hAnsi="宋体" w:eastAsia="宋体" w:cs="宋体"/>
                <w:color w:val="FF0000"/>
                <w:kern w:val="0"/>
                <w:sz w:val="22"/>
              </w:rPr>
              <w:t>，支持≧56000阵元成像，电子矩阵容积探头支持实时同屏显示两幅相交的二维及彩色切面图像，电子矩阵探头支持容积宽景成像，≥9把可选纯净波单晶体探头</w:t>
            </w:r>
            <w:r>
              <w:rPr>
                <w:rFonts w:hint="eastAsia" w:ascii="宋体" w:hAnsi="宋体" w:eastAsia="宋体" w:cs="宋体"/>
                <w:color w:val="FF0000"/>
                <w:kern w:val="0"/>
                <w:sz w:val="22"/>
                <w:lang w:eastAsia="zh-CN"/>
              </w:rPr>
              <w:t>；</w:t>
            </w:r>
          </w:p>
          <w:p w14:paraId="6F907674">
            <w:pPr>
              <w:widowControl/>
              <w:jc w:val="left"/>
              <w:rPr>
                <w:rFonts w:hint="eastAsia" w:ascii="宋体" w:hAnsi="宋体" w:eastAsia="宋体" w:cs="宋体"/>
                <w:color w:val="FF0000"/>
                <w:kern w:val="0"/>
                <w:sz w:val="22"/>
                <w:lang w:eastAsia="zh-CN"/>
              </w:rPr>
            </w:pPr>
            <w:r>
              <w:rPr>
                <w:rFonts w:hint="eastAsia" w:ascii="宋体" w:hAnsi="宋体" w:eastAsia="宋体" w:cs="宋体"/>
                <w:color w:val="FF0000"/>
                <w:kern w:val="0"/>
                <w:sz w:val="22"/>
              </w:rPr>
              <w:t>3）</w:t>
            </w:r>
            <w:r>
              <w:rPr>
                <w:rFonts w:hint="eastAsia" w:ascii="宋体" w:hAnsi="宋体" w:eastAsia="宋体" w:cs="宋体"/>
                <w:color w:val="FF0000"/>
                <w:kern w:val="0"/>
                <w:sz w:val="22"/>
                <w:lang w:eastAsia="zh-CN"/>
              </w:rPr>
              <w:t>、</w:t>
            </w:r>
            <w:r>
              <w:rPr>
                <w:rFonts w:hint="eastAsia" w:ascii="宋体" w:hAnsi="宋体" w:eastAsia="宋体" w:cs="宋体"/>
                <w:color w:val="FF0000"/>
                <w:kern w:val="0"/>
                <w:sz w:val="22"/>
              </w:rPr>
              <w:t>cSound软件波束成像平台平台超声系统主机，智能像素优化技术，组织声速矫正成像，非多普勒血流成像，冰晶探头技术，冰晶矩阵探头，智绘</w:t>
            </w:r>
            <w:r>
              <w:rPr>
                <w:rFonts w:hint="eastAsia" w:ascii="宋体" w:hAnsi="宋体" w:eastAsia="宋体" w:cs="宋体"/>
                <w:color w:val="FF0000"/>
                <w:kern w:val="0"/>
                <w:sz w:val="22"/>
                <w:lang w:val="en-US" w:eastAsia="zh-CN"/>
              </w:rPr>
              <w:t>多</w:t>
            </w:r>
            <w:r>
              <w:rPr>
                <w:rFonts w:hint="eastAsia" w:ascii="宋体" w:hAnsi="宋体" w:eastAsia="宋体" w:cs="宋体"/>
                <w:color w:val="FF0000"/>
                <w:kern w:val="0"/>
                <w:sz w:val="22"/>
              </w:rPr>
              <w:t>普勒技术，智能结构甄别技术，多普勒血流定量，声影同屏，数据防御系统</w:t>
            </w:r>
            <w:r>
              <w:rPr>
                <w:rFonts w:hint="eastAsia" w:ascii="宋体" w:hAnsi="宋体" w:eastAsia="宋体" w:cs="宋体"/>
                <w:color w:val="FF0000"/>
                <w:kern w:val="0"/>
                <w:sz w:val="22"/>
                <w:lang w:eastAsia="zh-CN"/>
              </w:rPr>
              <w:t>。</w:t>
            </w:r>
          </w:p>
          <w:p w14:paraId="198E29FD">
            <w:pPr>
              <w:widowControl/>
              <w:jc w:val="left"/>
              <w:rPr>
                <w:rFonts w:eastAsia="宋体"/>
              </w:rPr>
            </w:pPr>
            <w:r>
              <w:rPr>
                <w:rFonts w:hint="eastAsia" w:ascii="宋体" w:hAnsi="宋体" w:eastAsia="宋体" w:cs="宋体"/>
                <w:color w:val="000000"/>
                <w:kern w:val="0"/>
                <w:sz w:val="22"/>
              </w:rPr>
              <w:t>1.2</w:t>
            </w:r>
            <w:r>
              <w:rPr>
                <w:rFonts w:hint="eastAsia" w:ascii="宋体" w:hAnsi="宋体" w:eastAsia="宋体" w:cs="宋体"/>
                <w:color w:val="000000"/>
                <w:kern w:val="0"/>
                <w:sz w:val="22"/>
                <w:lang w:eastAsia="zh-CN"/>
              </w:rPr>
              <w:t>、</w:t>
            </w:r>
            <w:r>
              <w:rPr>
                <w:rFonts w:hint="eastAsia" w:ascii="宋体" w:hAnsi="宋体" w:eastAsia="宋体" w:cs="宋体"/>
                <w:sz w:val="22"/>
                <w:szCs w:val="22"/>
              </w:rPr>
              <w:t>≥22英寸OLED显示器或≥23.8英寸HDU显示器≥23.8英寸HD MAX显示器，分辨率≧1920×1080，万向关节臂设计，可实现上下左右前后任意方位调节。</w:t>
            </w:r>
          </w:p>
          <w:p w14:paraId="0BE829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1.3</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液晶触摸屏≥12英寸,可与显示器同步显示实时图像。</w:t>
            </w:r>
          </w:p>
          <w:p w14:paraId="567D4F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触摸屏支持数字TGC功能，滑动调节时间增益曲线</w:t>
            </w:r>
            <w:r>
              <w:rPr>
                <w:rFonts w:hint="eastAsia" w:ascii="宋体" w:hAnsi="宋体" w:eastAsia="宋体" w:cs="宋体"/>
                <w:kern w:val="0"/>
                <w:sz w:val="22"/>
              </w:rPr>
              <w:t>。</w:t>
            </w:r>
          </w:p>
          <w:p w14:paraId="30216B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操作面板支持电动调节高度、前后左右位置及旋转，支持全封闭式键盘方便消毒</w:t>
            </w:r>
            <w:r>
              <w:rPr>
                <w:rFonts w:hint="eastAsia" w:ascii="宋体" w:hAnsi="宋体" w:eastAsia="宋体" w:cs="宋体"/>
                <w:kern w:val="0"/>
                <w:sz w:val="22"/>
              </w:rPr>
              <w:t>。</w:t>
            </w:r>
          </w:p>
          <w:p w14:paraId="4BD60C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1.6</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原始数据储存，可对回放的常规图像进行≥30种参数调节。</w:t>
            </w:r>
          </w:p>
          <w:p w14:paraId="11494F15">
            <w:pPr>
              <w:widowControl/>
              <w:jc w:val="left"/>
              <w:rPr>
                <w:rFonts w:hint="eastAsia" w:ascii="宋体" w:hAnsi="宋体" w:eastAsia="宋体" w:cs="宋体"/>
                <w:color w:val="FF0000"/>
                <w:kern w:val="0"/>
                <w:sz w:val="22"/>
                <w:lang w:eastAsia="zh-CN"/>
              </w:rPr>
            </w:pPr>
            <w:r>
              <w:rPr>
                <w:rFonts w:hint="eastAsia" w:ascii="宋体" w:hAnsi="宋体" w:eastAsia="宋体" w:cs="宋体"/>
                <w:color w:val="FF0000"/>
                <w:kern w:val="0"/>
                <w:sz w:val="22"/>
                <w:lang w:eastAsia="zh-CN"/>
              </w:rPr>
              <w:t>*1.7 采用整场空间像素成像原理成像或域成像或相干成像，一次性成像，仪器无任何实体和触摸按键可调节焦点位置和数目，图像区域无聚焦点或聚焦带。</w:t>
            </w:r>
          </w:p>
          <w:p w14:paraId="4E7E3320">
            <w:pPr>
              <w:widowControl/>
              <w:jc w:val="left"/>
              <w:rPr>
                <w:rFonts w:ascii="宋体" w:hAnsi="宋体" w:eastAsia="宋体" w:cs="宋体"/>
                <w:color w:val="000000"/>
                <w:kern w:val="0"/>
                <w:sz w:val="22"/>
              </w:rPr>
            </w:pPr>
            <w:r>
              <w:rPr>
                <w:rFonts w:hint="eastAsia" w:ascii="宋体" w:hAnsi="宋体" w:eastAsia="宋体" w:cs="宋体"/>
                <w:kern w:val="0"/>
                <w:sz w:val="22"/>
              </w:rPr>
              <w:t>1.8</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智能像素优化技术：提高图像整体空间分辨率、对比分辨率和信噪比。</w:t>
            </w:r>
          </w:p>
          <w:p w14:paraId="782425B1">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◆1.9、主机一体化耦合剂加热装置，温度可调。</w:t>
            </w:r>
          </w:p>
          <w:p w14:paraId="4418D80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2</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二维灰阶成像单元</w:t>
            </w:r>
          </w:p>
          <w:p w14:paraId="585391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宽频可变频成像技术：灰阶、谐波、彩色、频谱支持独立变频，中心频率可视可调</w:t>
            </w:r>
            <w:r>
              <w:rPr>
                <w:rFonts w:hint="eastAsia" w:ascii="宋体" w:hAnsi="宋体" w:eastAsia="宋体" w:cs="宋体"/>
                <w:color w:val="FF0000"/>
                <w:kern w:val="0"/>
                <w:sz w:val="22"/>
              </w:rPr>
              <w:t>。</w:t>
            </w:r>
          </w:p>
          <w:p w14:paraId="355663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w:t>
            </w:r>
            <w:r>
              <w:rPr>
                <w:rFonts w:hint="eastAsia" w:ascii="宋体" w:hAnsi="宋体" w:eastAsia="宋体" w:cs="宋体"/>
                <w:color w:val="000000"/>
                <w:kern w:val="0"/>
                <w:sz w:val="22"/>
                <w:lang w:eastAsia="zh-CN"/>
              </w:rPr>
              <w:t>、</w:t>
            </w:r>
            <w:r>
              <w:rPr>
                <w:rFonts w:hint="eastAsia" w:ascii="宋体" w:hAnsi="宋体" w:eastAsia="宋体" w:cs="宋体"/>
                <w:sz w:val="22"/>
              </w:rPr>
              <w:t>磁共振像素优化技术或斑点噪声抑制技术：</w:t>
            </w:r>
            <w:r>
              <w:rPr>
                <w:rFonts w:hint="eastAsia" w:ascii="宋体" w:hAnsi="宋体" w:eastAsia="宋体" w:cs="宋体"/>
                <w:color w:val="000000"/>
                <w:kern w:val="0"/>
                <w:sz w:val="22"/>
              </w:rPr>
              <w:t>支持所有探头，多级可调，支持 3D/4D、CFM/PDI、宽景成像、造影成像 等技术。</w:t>
            </w:r>
          </w:p>
          <w:p w14:paraId="1783FDA6">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2.3</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空间复合成像：支持所有凸阵、线阵及容积探头</w:t>
            </w:r>
            <w:r>
              <w:rPr>
                <w:rFonts w:hint="eastAsia" w:ascii="宋体" w:hAnsi="宋体" w:eastAsia="宋体" w:cs="宋体"/>
                <w:color w:val="000000"/>
                <w:kern w:val="0"/>
                <w:sz w:val="22"/>
                <w:lang w:eastAsia="zh-CN"/>
              </w:rPr>
              <w:t>。</w:t>
            </w:r>
          </w:p>
          <w:p w14:paraId="4E7E00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组织谐波成像：可用于全部成像探头，频率可视可调，具体中心频率数值可显示。</w:t>
            </w:r>
          </w:p>
          <w:p w14:paraId="380BF1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2.5</w:t>
            </w:r>
            <w:r>
              <w:rPr>
                <w:rFonts w:hint="eastAsia" w:ascii="宋体" w:hAnsi="宋体" w:eastAsia="宋体" w:cs="宋体"/>
                <w:color w:val="000000"/>
                <w:kern w:val="0"/>
                <w:sz w:val="22"/>
                <w:lang w:eastAsia="zh-CN"/>
              </w:rPr>
              <w:t>、</w:t>
            </w:r>
            <w:r>
              <w:rPr>
                <w:rFonts w:hint="eastAsia" w:ascii="宋体" w:hAnsi="宋体" w:eastAsia="宋体" w:cs="宋体"/>
                <w:sz w:val="22"/>
              </w:rPr>
              <w:t>组织声束校正技术：支持凸阵及线阵探头，多级可调，可显示具体数值。</w:t>
            </w:r>
          </w:p>
          <w:p w14:paraId="32A4E5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2.6</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高清放大功能，可以对照显示被放大组织在图像中所处位置。</w:t>
            </w:r>
          </w:p>
          <w:p w14:paraId="691805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2.7</w:t>
            </w:r>
            <w:r>
              <w:rPr>
                <w:rFonts w:hint="eastAsia" w:ascii="宋体" w:hAnsi="宋体" w:eastAsia="宋体" w:cs="宋体"/>
                <w:color w:val="000000"/>
                <w:kern w:val="0"/>
                <w:sz w:val="22"/>
                <w:lang w:eastAsia="zh-CN"/>
              </w:rPr>
              <w:t>、</w:t>
            </w:r>
            <w:r>
              <w:rPr>
                <w:rFonts w:hint="eastAsia" w:ascii="宋体" w:hAnsi="宋体" w:eastAsia="宋体" w:cs="宋体"/>
                <w:sz w:val="22"/>
              </w:rPr>
              <w:t>宽景成像或宽视野成像</w:t>
            </w:r>
            <w:r>
              <w:rPr>
                <w:rFonts w:hint="eastAsia" w:ascii="宋体" w:hAnsi="宋体" w:eastAsia="宋体" w:cs="宋体"/>
                <w:color w:val="000000"/>
                <w:kern w:val="0"/>
                <w:sz w:val="22"/>
              </w:rPr>
              <w:t>：扫描长度≥160cm，支持所有成像探头，支持旋转及测量。</w:t>
            </w:r>
          </w:p>
          <w:p w14:paraId="4A7D49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3</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先进功能及技术</w:t>
            </w:r>
          </w:p>
          <w:p w14:paraId="3B945A7C">
            <w:pPr>
              <w:widowControl/>
              <w:jc w:val="left"/>
              <w:rPr>
                <w:rFonts w:ascii="宋体" w:hAnsi="宋体" w:eastAsia="宋体" w:cs="宋体"/>
                <w:kern w:val="0"/>
                <w:sz w:val="22"/>
              </w:rPr>
            </w:pPr>
            <w:r>
              <w:rPr>
                <w:rFonts w:hint="eastAsia" w:ascii="宋体" w:hAnsi="宋体" w:eastAsia="宋体" w:cs="宋体"/>
                <w:kern w:val="0"/>
                <w:sz w:val="22"/>
              </w:rPr>
              <w:t>3.1</w:t>
            </w:r>
            <w:r>
              <w:rPr>
                <w:rFonts w:hint="eastAsia" w:ascii="宋体" w:hAnsi="宋体" w:eastAsia="宋体" w:cs="宋体"/>
                <w:kern w:val="0"/>
                <w:sz w:val="22"/>
                <w:lang w:eastAsia="zh-CN"/>
              </w:rPr>
              <w:t>、</w:t>
            </w:r>
            <w:r>
              <w:rPr>
                <w:rFonts w:hint="eastAsia" w:ascii="宋体" w:hAnsi="宋体" w:eastAsia="宋体" w:cs="宋体"/>
                <w:kern w:val="0"/>
                <w:sz w:val="22"/>
              </w:rPr>
              <w:t>血管内中膜自动测量：支持一段血管前壁和后壁同屏独立测量显示，自动给出分析报告。</w:t>
            </w:r>
          </w:p>
          <w:p w14:paraId="0C133C85">
            <w:pPr>
              <w:widowControl/>
              <w:jc w:val="left"/>
              <w:rPr>
                <w:rFonts w:ascii="宋体" w:hAnsi="宋体" w:eastAsia="宋体" w:cs="宋体"/>
                <w:kern w:val="0"/>
                <w:sz w:val="22"/>
              </w:rPr>
            </w:pPr>
            <w:r>
              <w:rPr>
                <w:rFonts w:hint="eastAsia" w:ascii="宋体" w:hAnsi="宋体" w:eastAsia="宋体" w:cs="宋体"/>
                <w:color w:val="000000"/>
                <w:kern w:val="0"/>
                <w:sz w:val="22"/>
              </w:rPr>
              <w:t>3.2</w:t>
            </w:r>
            <w:r>
              <w:rPr>
                <w:rFonts w:hint="eastAsia" w:ascii="宋体" w:hAnsi="宋体" w:eastAsia="宋体" w:cs="宋体"/>
                <w:color w:val="000000"/>
                <w:kern w:val="0"/>
                <w:sz w:val="22"/>
                <w:lang w:eastAsia="zh-CN"/>
              </w:rPr>
              <w:t>、</w:t>
            </w:r>
            <w:r>
              <w:rPr>
                <w:rFonts w:hint="eastAsia" w:ascii="宋体" w:hAnsi="宋体" w:eastAsia="宋体" w:cs="宋体"/>
                <w:sz w:val="22"/>
              </w:rPr>
              <w:t>动态向量血流成像或二维灰阶血流成像:</w:t>
            </w:r>
            <w:r>
              <w:rPr>
                <w:rFonts w:hint="eastAsia" w:ascii="宋体" w:hAnsi="宋体" w:eastAsia="宋体" w:cs="宋体"/>
                <w:color w:val="000000"/>
                <w:kern w:val="0"/>
                <w:sz w:val="22"/>
              </w:rPr>
              <w:t>真实反应血管内血流状态，</w:t>
            </w:r>
            <w:r>
              <w:rPr>
                <w:rFonts w:hint="eastAsia" w:ascii="宋体" w:hAnsi="宋体" w:eastAsia="宋体" w:cs="宋体"/>
                <w:sz w:val="22"/>
              </w:rPr>
              <w:t>无取样框（附图）、不降低帧频、无角度依赖,</w:t>
            </w:r>
            <w:r>
              <w:rPr>
                <w:rFonts w:hint="eastAsia" w:ascii="宋体" w:hAnsi="宋体" w:eastAsia="宋体" w:cs="宋体"/>
                <w:color w:val="000000"/>
                <w:kern w:val="0"/>
                <w:sz w:val="22"/>
              </w:rPr>
              <w:t>按血流灌注先后顺序动态呈现血管的空间分布状态</w:t>
            </w:r>
            <w:r>
              <w:rPr>
                <w:rFonts w:hint="eastAsia" w:ascii="宋体" w:hAnsi="宋体" w:eastAsia="宋体" w:cs="宋体"/>
                <w:kern w:val="0"/>
                <w:sz w:val="22"/>
              </w:rPr>
              <w:t>。</w:t>
            </w:r>
          </w:p>
          <w:p w14:paraId="07EA55D1">
            <w:pPr>
              <w:widowControl/>
              <w:jc w:val="left"/>
              <w:rPr>
                <w:rFonts w:ascii="宋体" w:hAnsi="宋体" w:eastAsia="宋体" w:cs="宋体"/>
                <w:kern w:val="0"/>
                <w:sz w:val="22"/>
              </w:rPr>
            </w:pPr>
            <w:r>
              <w:rPr>
                <w:rFonts w:hint="eastAsia" w:ascii="宋体" w:hAnsi="宋体" w:eastAsia="宋体" w:cs="宋体"/>
                <w:color w:val="000000"/>
                <w:kern w:val="0"/>
                <w:sz w:val="22"/>
              </w:rPr>
              <w:t>3.3</w:t>
            </w:r>
            <w:r>
              <w:rPr>
                <w:rFonts w:hint="eastAsia" w:ascii="宋体" w:hAnsi="宋体" w:eastAsia="宋体" w:cs="宋体"/>
                <w:color w:val="000000"/>
                <w:kern w:val="0"/>
                <w:sz w:val="22"/>
                <w:lang w:eastAsia="zh-CN"/>
              </w:rPr>
              <w:t>、</w:t>
            </w:r>
            <w:r>
              <w:rPr>
                <w:rFonts w:hint="eastAsia" w:ascii="宋体" w:hAnsi="宋体" w:eastAsia="宋体" w:cs="宋体"/>
                <w:sz w:val="22"/>
              </w:rPr>
              <w:t>超微血流成像或微细血流成像:</w:t>
            </w:r>
            <w:r>
              <w:rPr>
                <w:rFonts w:hint="eastAsia" w:ascii="宋体" w:hAnsi="宋体" w:eastAsia="宋体" w:cs="宋体"/>
                <w:color w:val="000000"/>
                <w:kern w:val="0"/>
                <w:sz w:val="22"/>
              </w:rPr>
              <w:t>可支持腹部及小器官应用，具备多级别背景模式选择，支持累积模式，支持立体血流显示模式，支持在造影模式；支持与B模式同屏对照显示，支持与实时拍摄的情景照片同屏对照显示</w:t>
            </w:r>
            <w:r>
              <w:rPr>
                <w:rFonts w:hint="eastAsia" w:ascii="宋体" w:hAnsi="宋体" w:eastAsia="宋体" w:cs="宋体"/>
                <w:kern w:val="0"/>
                <w:sz w:val="22"/>
              </w:rPr>
              <w:t>。</w:t>
            </w:r>
          </w:p>
          <w:p w14:paraId="6D5BA8DB">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◆3.4、立体血流成像或二维立体血流显示成像:常规二维探头实现二维血流显示达到三维显示效果，给与临床更加直观及敏感的图像；立体程度可调节，可联合超低速血流技术，并可支持测速。</w:t>
            </w:r>
          </w:p>
          <w:p w14:paraId="3B4E8A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3.5</w:t>
            </w:r>
            <w:r>
              <w:rPr>
                <w:rFonts w:hint="eastAsia" w:ascii="宋体" w:hAnsi="宋体" w:eastAsia="宋体" w:cs="宋体"/>
                <w:color w:val="000000"/>
                <w:kern w:val="0"/>
                <w:sz w:val="22"/>
                <w:lang w:eastAsia="zh-CN"/>
              </w:rPr>
              <w:t>、</w:t>
            </w:r>
            <w:r>
              <w:rPr>
                <w:rFonts w:hint="eastAsia" w:ascii="宋体" w:hAnsi="宋体" w:eastAsia="宋体" w:cs="宋体"/>
                <w:sz w:val="22"/>
              </w:rPr>
              <w:t>穿刺针增强显示功能:</w:t>
            </w:r>
            <w:r>
              <w:rPr>
                <w:rFonts w:hint="eastAsia" w:ascii="宋体" w:hAnsi="宋体" w:eastAsia="宋体" w:cs="宋体"/>
                <w:color w:val="000000"/>
                <w:kern w:val="0"/>
                <w:sz w:val="22"/>
              </w:rPr>
              <w:t>可独立调整穿刺针的显示增益，多角度可调，帮助清晰显示穿刺路径。</w:t>
            </w:r>
          </w:p>
          <w:p w14:paraId="765B84D6">
            <w:pPr>
              <w:widowControl/>
              <w:jc w:val="left"/>
              <w:rPr>
                <w:rFonts w:ascii="宋体" w:hAnsi="宋体" w:eastAsia="宋体" w:cs="宋体"/>
                <w:kern w:val="0"/>
                <w:sz w:val="22"/>
              </w:rPr>
            </w:pPr>
            <w:r>
              <w:rPr>
                <w:rFonts w:hint="eastAsia" w:ascii="宋体" w:hAnsi="宋体" w:eastAsia="宋体" w:cs="宋体"/>
                <w:kern w:val="0"/>
                <w:sz w:val="22"/>
              </w:rPr>
              <w:t>3.6</w:t>
            </w:r>
            <w:r>
              <w:rPr>
                <w:rFonts w:hint="eastAsia" w:ascii="宋体" w:hAnsi="宋体" w:eastAsia="宋体" w:cs="宋体"/>
                <w:kern w:val="0"/>
                <w:sz w:val="22"/>
                <w:lang w:eastAsia="zh-CN"/>
              </w:rPr>
              <w:t>、</w:t>
            </w:r>
            <w:r>
              <w:rPr>
                <w:rFonts w:hint="eastAsia" w:ascii="宋体" w:hAnsi="宋体" w:eastAsia="宋体" w:cs="宋体"/>
                <w:kern w:val="0"/>
                <w:sz w:val="22"/>
              </w:rPr>
              <w:t>血管自动巡航功能或智能血管自动检查技术：一键自动完成整个血管检查，可自动识别血管位置、自动调整彩色取样框位置、角度，调整频谱取样容积及角度、自动优化图像、自动测量等，提高诊断效率，舒缓医生劳动强度。</w:t>
            </w:r>
          </w:p>
          <w:p w14:paraId="2EE2F88F">
            <w:pPr>
              <w:widowControl/>
              <w:jc w:val="left"/>
              <w:rPr>
                <w:rFonts w:ascii="宋体" w:hAnsi="宋体" w:eastAsia="宋体" w:cs="宋体"/>
                <w:kern w:val="0"/>
                <w:sz w:val="22"/>
              </w:rPr>
            </w:pPr>
            <w:r>
              <w:rPr>
                <w:rFonts w:hint="eastAsia" w:ascii="宋体" w:hAnsi="宋体" w:eastAsia="宋体" w:cs="宋体"/>
                <w:kern w:val="0"/>
                <w:sz w:val="22"/>
              </w:rPr>
              <w:t>3.7</w:t>
            </w:r>
            <w:r>
              <w:rPr>
                <w:rFonts w:hint="eastAsia" w:ascii="宋体" w:hAnsi="宋体" w:eastAsia="宋体" w:cs="宋体"/>
                <w:kern w:val="0"/>
                <w:sz w:val="22"/>
                <w:lang w:eastAsia="zh-CN"/>
              </w:rPr>
              <w:t>、</w:t>
            </w:r>
            <w:r>
              <w:rPr>
                <w:rFonts w:hint="eastAsia" w:ascii="宋体" w:hAnsi="宋体" w:eastAsia="宋体" w:cs="宋体"/>
                <w:kern w:val="0"/>
                <w:sz w:val="22"/>
              </w:rPr>
              <w:t>高级自由臂3D：使用常规探头，即可将动态灰阶信息及彩色血流信息一并加工为容积数据，支持自由剪切、重建模式、3D电影旋转等容积超声常规工具，可更直观显示感兴趣区域。</w:t>
            </w:r>
          </w:p>
          <w:p w14:paraId="7EC3DEB9">
            <w:pPr>
              <w:jc w:val="left"/>
              <w:rPr>
                <w:rFonts w:ascii="宋体" w:hAnsi="宋体" w:eastAsia="宋体" w:cs="宋体"/>
                <w:color w:val="000000"/>
                <w:kern w:val="0"/>
                <w:sz w:val="22"/>
              </w:rPr>
            </w:pPr>
            <w:r>
              <w:rPr>
                <w:rFonts w:hint="eastAsia" w:ascii="宋体" w:hAnsi="宋体" w:eastAsia="宋体" w:cs="宋体"/>
                <w:kern w:val="0"/>
                <w:sz w:val="22"/>
              </w:rPr>
              <w:t>3.8</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应变式弹性成像或压力弹性成像：</w:t>
            </w:r>
            <w:r>
              <w:rPr>
                <w:rFonts w:hint="eastAsia" w:ascii="宋体" w:hAnsi="宋体" w:eastAsia="宋体" w:cs="宋体"/>
                <w:sz w:val="22"/>
              </w:rPr>
              <w:t>支持凸阵、线阵、超高频线阵、腔内(经阴道及双平面探头)、术中等探头</w:t>
            </w:r>
            <w:r>
              <w:rPr>
                <w:rFonts w:hint="eastAsia" w:ascii="宋体" w:hAnsi="宋体" w:eastAsia="宋体" w:cs="宋体"/>
                <w:color w:val="000000"/>
                <w:kern w:val="0"/>
                <w:sz w:val="22"/>
              </w:rPr>
              <w:t>；动态弹性图定量分析，可同屏提供多个感兴趣区的硬度值和多个感兴趣区与参照区的硬度比。</w:t>
            </w:r>
          </w:p>
          <w:p w14:paraId="2680A67E">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3.9、剪切波弹性成像或实时剪切波弹性成像或二维剪切波弹性成像，支持凸阵探头、线阵探头、超高频线阵探头、腔内探头、术中探头，拓展临床应用；1）剪切波取样框深度范围0.25-33cm；2）可提供最多≥12个感兴趣区测量值；3）剪切波弹性成像定量测量工具支持大小可调、任意形态描记，针对不同大小、不同形态病灶可以进行定量测量。</w:t>
            </w:r>
          </w:p>
          <w:p w14:paraId="28B461C3">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3.10、造影成像：造影功能支持凸阵、线阵、相控阵、微凸阵、腔内、腹部凸阵容积探头、腔内容积探头等；1）B型图与造影图像实时同屏双幅显示，可带双穿刺引导线，实现同屏双幅投射式测量；2)支持造影剂二次注射，有</w:t>
            </w:r>
            <w:r>
              <w:rPr>
                <w:rFonts w:hint="eastAsia"/>
              </w:rPr>
              <w:t>≧</w:t>
            </w:r>
            <w:r>
              <w:rPr>
                <w:rFonts w:hint="eastAsia" w:ascii="宋体" w:hAnsi="宋体" w:eastAsia="宋体" w:cs="宋体"/>
                <w:color w:val="0000FF"/>
                <w:kern w:val="0"/>
                <w:sz w:val="22"/>
                <w:szCs w:val="22"/>
                <w:lang w:val="en-US" w:eastAsia="zh-CN"/>
              </w:rPr>
              <w:t>2个独立造影计时器；3）具有全套机载一体化TIC时间强度分析软件及后处理功能。</w:t>
            </w:r>
          </w:p>
          <w:p w14:paraId="338D0BCE">
            <w:pPr>
              <w:jc w:val="left"/>
              <w:rPr>
                <w:rFonts w:ascii="宋体" w:hAnsi="宋体" w:eastAsia="宋体" w:cs="宋体"/>
                <w:color w:val="auto"/>
                <w:kern w:val="0"/>
                <w:sz w:val="22"/>
                <w:highlight w:val="none"/>
                <w:shd w:val="clear" w:color="auto" w:fill="auto"/>
              </w:rPr>
            </w:pPr>
            <w:r>
              <w:rPr>
                <w:rFonts w:hint="eastAsia" w:ascii="宋体" w:hAnsi="宋体" w:eastAsia="宋体" w:cs="宋体"/>
                <w:color w:val="auto"/>
                <w:kern w:val="0"/>
                <w:sz w:val="22"/>
                <w:highlight w:val="none"/>
                <w:shd w:val="clear" w:color="auto" w:fill="auto"/>
              </w:rPr>
              <w:t>3.</w:t>
            </w:r>
            <w:r>
              <w:rPr>
                <w:rFonts w:hint="eastAsia" w:ascii="宋体" w:hAnsi="宋体" w:eastAsia="宋体" w:cs="宋体"/>
                <w:color w:val="auto"/>
                <w:kern w:val="0"/>
                <w:sz w:val="22"/>
                <w:highlight w:val="none"/>
                <w:shd w:val="clear" w:color="auto" w:fill="auto"/>
                <w:lang w:val="en-US" w:eastAsia="zh-CN"/>
              </w:rPr>
              <w:t>11、</w:t>
            </w:r>
            <w:r>
              <w:rPr>
                <w:rFonts w:hint="eastAsia" w:ascii="宋体" w:hAnsi="宋体" w:eastAsia="宋体" w:cs="宋体"/>
                <w:color w:val="auto"/>
                <w:kern w:val="0"/>
                <w:sz w:val="22"/>
                <w:highlight w:val="none"/>
                <w:shd w:val="clear" w:color="auto" w:fill="auto"/>
              </w:rPr>
              <w:t>具有产科自动测量技术，系统能根据图像识别技术自动测量胎儿的双顶径、股骨长、头围、腹围等重要的胎儿生长发育指标，并且自动测量计算数值。</w:t>
            </w:r>
          </w:p>
          <w:p w14:paraId="789D5ADB">
            <w:pPr>
              <w:jc w:val="left"/>
              <w:rPr>
                <w:rFonts w:ascii="宋体" w:hAnsi="宋体" w:eastAsia="宋体" w:cs="宋体"/>
                <w:color w:val="auto"/>
                <w:kern w:val="0"/>
                <w:sz w:val="22"/>
                <w:highlight w:val="none"/>
                <w:shd w:val="clear" w:color="auto" w:fill="auto"/>
              </w:rPr>
            </w:pPr>
            <w:r>
              <w:rPr>
                <w:rFonts w:hint="eastAsia" w:ascii="宋体" w:hAnsi="宋体" w:eastAsia="宋体" w:cs="宋体"/>
                <w:color w:val="auto"/>
                <w:kern w:val="0"/>
                <w:sz w:val="22"/>
                <w:highlight w:val="none"/>
                <w:shd w:val="clear" w:color="auto" w:fill="auto"/>
              </w:rPr>
              <w:t>3.1</w:t>
            </w:r>
            <w:r>
              <w:rPr>
                <w:rFonts w:hint="eastAsia" w:ascii="宋体" w:hAnsi="宋体" w:eastAsia="宋体" w:cs="宋体"/>
                <w:color w:val="auto"/>
                <w:kern w:val="0"/>
                <w:sz w:val="22"/>
                <w:highlight w:val="none"/>
                <w:shd w:val="clear" w:color="auto" w:fill="auto"/>
                <w:lang w:val="en-US" w:eastAsia="zh-CN"/>
              </w:rPr>
              <w:t>2</w:t>
            </w:r>
            <w:r>
              <w:rPr>
                <w:rFonts w:hint="eastAsia" w:ascii="宋体" w:hAnsi="宋体" w:eastAsia="宋体" w:cs="宋体"/>
                <w:color w:val="auto"/>
                <w:kern w:val="0"/>
                <w:sz w:val="22"/>
                <w:highlight w:val="none"/>
                <w:shd w:val="clear" w:color="auto" w:fill="auto"/>
                <w:lang w:eastAsia="zh-CN"/>
              </w:rPr>
              <w:t>、</w:t>
            </w:r>
            <w:r>
              <w:rPr>
                <w:rFonts w:hint="eastAsia" w:ascii="宋体" w:hAnsi="宋体" w:eastAsia="宋体" w:cs="宋体"/>
                <w:color w:val="auto"/>
                <w:sz w:val="22"/>
                <w:highlight w:val="none"/>
                <w:shd w:val="clear" w:color="auto" w:fill="auto"/>
              </w:rPr>
              <w:t>乳腺智能测量或乳腺自动测量:在用户标定ROI区域自动识别病灶、自动包络病灶边界，并进行自动测量，自动获取病灶长、宽、高、周长等数值；允许用户对追踪边界进行细微调整校对。</w:t>
            </w:r>
          </w:p>
          <w:p w14:paraId="426F183D">
            <w:pPr>
              <w:jc w:val="left"/>
              <w:rPr>
                <w:rFonts w:ascii="宋体" w:hAnsi="宋体" w:eastAsia="宋体" w:cs="宋体"/>
                <w:color w:val="auto"/>
                <w:kern w:val="0"/>
                <w:sz w:val="22"/>
                <w:highlight w:val="none"/>
                <w:shd w:val="clear" w:color="auto" w:fill="auto"/>
              </w:rPr>
            </w:pPr>
            <w:r>
              <w:rPr>
                <w:rFonts w:hint="eastAsia" w:ascii="宋体" w:hAnsi="宋体" w:eastAsia="宋体" w:cs="宋体"/>
                <w:color w:val="auto"/>
                <w:kern w:val="0"/>
                <w:sz w:val="22"/>
                <w:highlight w:val="none"/>
                <w:shd w:val="clear" w:color="auto" w:fill="auto"/>
              </w:rPr>
              <w:t>3.</w:t>
            </w:r>
            <w:r>
              <w:rPr>
                <w:rFonts w:hint="eastAsia" w:ascii="宋体" w:hAnsi="宋体" w:eastAsia="宋体" w:cs="宋体"/>
                <w:color w:val="auto"/>
                <w:kern w:val="0"/>
                <w:sz w:val="22"/>
                <w:highlight w:val="none"/>
                <w:shd w:val="clear" w:color="auto" w:fill="auto"/>
                <w:lang w:val="en-US" w:eastAsia="zh-CN"/>
              </w:rPr>
              <w:t>13、</w:t>
            </w:r>
            <w:r>
              <w:rPr>
                <w:rFonts w:hint="eastAsia" w:ascii="宋体" w:hAnsi="宋体" w:eastAsia="宋体" w:cs="宋体"/>
                <w:color w:val="auto"/>
                <w:sz w:val="22"/>
                <w:highlight w:val="none"/>
                <w:shd w:val="clear" w:color="auto" w:fill="auto"/>
              </w:rPr>
              <w:t>甲状腺智能测量或甲状腺自动测量：在用户标定ROI区域自动识别病灶、自动包络病灶边界，并进行自动测量，自动获取病灶长、宽、高、周长等数值；允许用户对追踪边界进行细微调整校对。</w:t>
            </w:r>
          </w:p>
          <w:p w14:paraId="48CBAC12">
            <w:pPr>
              <w:jc w:val="left"/>
              <w:rPr>
                <w:rFonts w:ascii="宋体" w:hAnsi="宋体" w:eastAsia="宋体" w:cs="宋体"/>
                <w:color w:val="auto"/>
                <w:sz w:val="22"/>
                <w:highlight w:val="none"/>
                <w:shd w:val="clear" w:color="auto" w:fill="auto"/>
              </w:rPr>
            </w:pPr>
            <w:r>
              <w:rPr>
                <w:rFonts w:hint="eastAsia" w:ascii="宋体" w:hAnsi="宋体" w:eastAsia="宋体" w:cs="宋体"/>
                <w:color w:val="auto"/>
                <w:kern w:val="0"/>
                <w:sz w:val="22"/>
                <w:highlight w:val="none"/>
                <w:shd w:val="clear" w:color="auto" w:fill="auto"/>
              </w:rPr>
              <w:t>3.1</w:t>
            </w:r>
            <w:r>
              <w:rPr>
                <w:rFonts w:hint="eastAsia" w:ascii="宋体" w:hAnsi="宋体" w:eastAsia="宋体" w:cs="宋体"/>
                <w:color w:val="auto"/>
                <w:kern w:val="0"/>
                <w:sz w:val="22"/>
                <w:highlight w:val="none"/>
                <w:shd w:val="clear" w:color="auto" w:fill="auto"/>
                <w:lang w:val="en-US" w:eastAsia="zh-CN"/>
              </w:rPr>
              <w:t>4</w:t>
            </w:r>
            <w:r>
              <w:rPr>
                <w:rFonts w:hint="eastAsia" w:ascii="宋体" w:hAnsi="宋体" w:eastAsia="宋体" w:cs="宋体"/>
                <w:color w:val="auto"/>
                <w:kern w:val="0"/>
                <w:sz w:val="22"/>
                <w:highlight w:val="none"/>
                <w:shd w:val="clear" w:color="auto" w:fill="auto"/>
                <w:lang w:eastAsia="zh-CN"/>
              </w:rPr>
              <w:t>、</w:t>
            </w:r>
            <w:r>
              <w:rPr>
                <w:rFonts w:hint="eastAsia" w:ascii="宋体" w:hAnsi="宋体" w:eastAsia="宋体" w:cs="宋体"/>
                <w:color w:val="auto"/>
                <w:sz w:val="22"/>
                <w:highlight w:val="none"/>
                <w:shd w:val="clear" w:color="auto" w:fill="auto"/>
              </w:rPr>
              <w:t>智能结构甄别技术：组织边界识别（甲状腺、乳腺、肝脏），在用户标定ROI区域自动识别病灶、自动包络病灶边界，对追踪边界进行细微调整校对。</w:t>
            </w:r>
          </w:p>
          <w:p w14:paraId="0D697371">
            <w:pPr>
              <w:jc w:val="left"/>
              <w:rPr>
                <w:rFonts w:ascii="宋体" w:hAnsi="宋体" w:eastAsia="宋体" w:cs="宋体"/>
                <w:color w:val="auto"/>
                <w:kern w:val="0"/>
                <w:sz w:val="22"/>
                <w:highlight w:val="none"/>
                <w:shd w:val="clear" w:color="auto" w:fill="auto"/>
              </w:rPr>
            </w:pPr>
            <w:r>
              <w:rPr>
                <w:rFonts w:hint="eastAsia" w:ascii="宋体" w:hAnsi="宋体" w:eastAsia="宋体" w:cs="宋体"/>
                <w:color w:val="auto"/>
                <w:kern w:val="0"/>
                <w:sz w:val="22"/>
                <w:highlight w:val="none"/>
                <w:shd w:val="clear" w:color="auto" w:fill="auto"/>
              </w:rPr>
              <w:t>3.1</w:t>
            </w:r>
            <w:r>
              <w:rPr>
                <w:rFonts w:hint="eastAsia" w:ascii="宋体" w:hAnsi="宋体" w:eastAsia="宋体" w:cs="宋体"/>
                <w:color w:val="auto"/>
                <w:kern w:val="0"/>
                <w:sz w:val="22"/>
                <w:highlight w:val="none"/>
                <w:shd w:val="clear" w:color="auto" w:fill="auto"/>
                <w:lang w:val="en-US" w:eastAsia="zh-CN"/>
              </w:rPr>
              <w:t>5</w:t>
            </w:r>
            <w:r>
              <w:rPr>
                <w:rFonts w:hint="eastAsia" w:ascii="宋体" w:hAnsi="宋体" w:eastAsia="宋体" w:cs="宋体"/>
                <w:color w:val="auto"/>
                <w:kern w:val="0"/>
                <w:sz w:val="22"/>
                <w:highlight w:val="none"/>
                <w:shd w:val="clear" w:color="auto" w:fill="auto"/>
                <w:lang w:eastAsia="zh-CN"/>
              </w:rPr>
              <w:t>、</w:t>
            </w:r>
            <w:r>
              <w:rPr>
                <w:rFonts w:hint="eastAsia" w:ascii="宋体" w:hAnsi="宋体" w:eastAsia="宋体" w:cs="宋体"/>
                <w:color w:val="auto"/>
                <w:kern w:val="0"/>
                <w:sz w:val="22"/>
                <w:highlight w:val="none"/>
                <w:shd w:val="clear" w:color="auto" w:fill="auto"/>
              </w:rPr>
              <w:t>智能随访：将同一患者之前的超声图像与当前的图像同屏对比，并可自动同步之前成像参数、体标、注释等全部初始条件，可支持多模态同屏对比。</w:t>
            </w:r>
          </w:p>
          <w:p w14:paraId="37BE03FB">
            <w:pPr>
              <w:jc w:val="left"/>
              <w:rPr>
                <w:rFonts w:ascii="宋体" w:hAnsi="宋体" w:eastAsia="宋体" w:cs="宋体"/>
                <w:color w:val="000000"/>
                <w:kern w:val="0"/>
                <w:sz w:val="22"/>
              </w:rPr>
            </w:pPr>
            <w:r>
              <w:rPr>
                <w:rFonts w:hint="eastAsia" w:ascii="宋体" w:hAnsi="宋体" w:eastAsia="宋体" w:cs="宋体"/>
                <w:b/>
                <w:bCs/>
                <w:color w:val="000000"/>
                <w:kern w:val="0"/>
                <w:sz w:val="22"/>
              </w:rPr>
              <w:t>4</w:t>
            </w:r>
            <w:r>
              <w:rPr>
                <w:rFonts w:hint="eastAsia" w:ascii="宋体" w:hAnsi="宋体" w:eastAsia="宋体" w:cs="宋体"/>
                <w:color w:val="000000"/>
                <w:kern w:val="0"/>
                <w:sz w:val="22"/>
                <w:lang w:eastAsia="zh-CN"/>
              </w:rPr>
              <w:t>、</w:t>
            </w:r>
            <w:r>
              <w:rPr>
                <w:rFonts w:hint="eastAsia" w:ascii="宋体" w:hAnsi="宋体" w:eastAsia="宋体" w:cs="宋体"/>
                <w:b/>
                <w:bCs/>
                <w:color w:val="000000"/>
                <w:kern w:val="0"/>
                <w:sz w:val="22"/>
              </w:rPr>
              <w:t>心脏成像功能</w:t>
            </w:r>
          </w:p>
          <w:p w14:paraId="6D2656F3">
            <w:pPr>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在线或者脱机的解剖M型功能</w:t>
            </w:r>
            <w:r>
              <w:rPr>
                <w:rFonts w:hint="eastAsia" w:ascii="宋体" w:hAnsi="宋体" w:eastAsia="宋体" w:cs="宋体"/>
                <w:color w:val="000000"/>
                <w:kern w:val="0"/>
                <w:sz w:val="22"/>
                <w:lang w:eastAsia="zh-CN"/>
              </w:rPr>
              <w:t>。</w:t>
            </w:r>
          </w:p>
          <w:p w14:paraId="2F688587">
            <w:pPr>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4.2</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支持高帧频心肌组织多普勒速度成像，并且在组织多普勒的同时支持解剖 M型和曲线解剖M型</w:t>
            </w:r>
            <w:r>
              <w:rPr>
                <w:rFonts w:hint="eastAsia" w:ascii="宋体" w:hAnsi="宋体" w:eastAsia="宋体" w:cs="宋体"/>
                <w:color w:val="000000"/>
                <w:kern w:val="0"/>
                <w:sz w:val="22"/>
                <w:lang w:eastAsia="zh-CN"/>
              </w:rPr>
              <w:t>。</w:t>
            </w:r>
          </w:p>
          <w:p w14:paraId="316DF928">
            <w:pPr>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4.3</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心功能自动计算功能：在心肌的动态运动下自动追踪描记心内膜并计算出心功能参数，同屏分三部分图像显示动态包络曲线、舒张末期以及收缩末期包络曲线，自动得到EF、CO、SV等心功能数据</w:t>
            </w:r>
            <w:r>
              <w:rPr>
                <w:rFonts w:hint="eastAsia" w:ascii="宋体" w:hAnsi="宋体" w:eastAsia="宋体" w:cs="宋体"/>
                <w:color w:val="000000"/>
                <w:kern w:val="0"/>
                <w:sz w:val="22"/>
                <w:lang w:eastAsia="zh-CN"/>
              </w:rPr>
              <w:t>。</w:t>
            </w:r>
          </w:p>
          <w:p w14:paraId="46062356">
            <w:pPr>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支持心肌组织多普勒定量分析：能显示组织速度曲线就组织运动的同步性 /舒张功能/收缩功能等进行多参数研究，并且无需多次取样直接将组织速度曲线、组织位移曲线、组织背散强度曲线相互转换，同屏显示多曲线</w:t>
            </w:r>
            <w:r>
              <w:rPr>
                <w:rFonts w:hint="eastAsia" w:ascii="宋体" w:hAnsi="宋体" w:eastAsia="宋体" w:cs="宋体"/>
                <w:color w:val="000000"/>
                <w:kern w:val="0"/>
                <w:sz w:val="22"/>
                <w:lang w:eastAsia="zh-CN"/>
              </w:rPr>
              <w:t>。</w:t>
            </w:r>
          </w:p>
          <w:p w14:paraId="280C4A88">
            <w:pPr>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4.5</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支持心脏非多普勒血流成像，无角度依赖，无取样框</w:t>
            </w:r>
            <w:r>
              <w:rPr>
                <w:rFonts w:hint="eastAsia" w:ascii="宋体" w:hAnsi="宋体" w:eastAsia="宋体" w:cs="宋体"/>
                <w:color w:val="000000"/>
                <w:kern w:val="0"/>
                <w:sz w:val="22"/>
                <w:lang w:eastAsia="zh-CN"/>
              </w:rPr>
              <w:t>。</w:t>
            </w:r>
          </w:p>
          <w:p w14:paraId="4B9F699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5</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测量和分析（B型、M型、频谱多普勒、彩色模式）</w:t>
            </w:r>
          </w:p>
          <w:p w14:paraId="57217F82">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一般测量</w:t>
            </w:r>
            <w:r>
              <w:rPr>
                <w:rFonts w:hint="eastAsia" w:ascii="宋体" w:hAnsi="宋体" w:eastAsia="宋体" w:cs="宋体"/>
                <w:color w:val="000000"/>
                <w:kern w:val="0"/>
                <w:sz w:val="22"/>
                <w:lang w:eastAsia="zh-CN"/>
              </w:rPr>
              <w:t>。</w:t>
            </w:r>
          </w:p>
          <w:p w14:paraId="35D41228">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5.2</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妇产科测量</w:t>
            </w:r>
            <w:r>
              <w:rPr>
                <w:rFonts w:hint="eastAsia" w:ascii="宋体" w:hAnsi="宋体" w:eastAsia="宋体" w:cs="宋体"/>
                <w:color w:val="000000"/>
                <w:kern w:val="0"/>
                <w:sz w:val="22"/>
                <w:lang w:eastAsia="zh-CN"/>
              </w:rPr>
              <w:t>。</w:t>
            </w:r>
          </w:p>
          <w:p w14:paraId="10FC93BA">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5.3</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心脏功能测量</w:t>
            </w:r>
            <w:r>
              <w:rPr>
                <w:rFonts w:hint="eastAsia" w:ascii="宋体" w:hAnsi="宋体" w:eastAsia="宋体" w:cs="宋体"/>
                <w:color w:val="000000"/>
                <w:kern w:val="0"/>
                <w:sz w:val="22"/>
                <w:lang w:eastAsia="zh-CN"/>
              </w:rPr>
              <w:t>。</w:t>
            </w:r>
          </w:p>
          <w:p w14:paraId="29B64DDC">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多普勒血流测量与分析</w:t>
            </w:r>
            <w:r>
              <w:rPr>
                <w:rFonts w:hint="eastAsia" w:ascii="宋体" w:hAnsi="宋体" w:eastAsia="宋体" w:cs="宋体"/>
                <w:color w:val="000000"/>
                <w:kern w:val="0"/>
                <w:sz w:val="22"/>
                <w:lang w:eastAsia="zh-CN"/>
              </w:rPr>
              <w:t>。</w:t>
            </w:r>
          </w:p>
          <w:p w14:paraId="3E155F78">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5.5</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外周血管测量与分析</w:t>
            </w:r>
            <w:r>
              <w:rPr>
                <w:rFonts w:hint="eastAsia" w:ascii="宋体" w:hAnsi="宋体" w:eastAsia="宋体" w:cs="宋体"/>
                <w:color w:val="000000"/>
                <w:kern w:val="0"/>
                <w:sz w:val="22"/>
                <w:lang w:eastAsia="zh-CN"/>
              </w:rPr>
              <w:t>。</w:t>
            </w:r>
          </w:p>
          <w:p w14:paraId="0E0C0F97">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5.6</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泌尿科测量与分析</w:t>
            </w:r>
            <w:r>
              <w:rPr>
                <w:rFonts w:hint="eastAsia" w:ascii="宋体" w:hAnsi="宋体" w:eastAsia="宋体" w:cs="宋体"/>
                <w:color w:val="000000"/>
                <w:kern w:val="0"/>
                <w:sz w:val="22"/>
                <w:lang w:eastAsia="zh-CN"/>
              </w:rPr>
              <w:t>。</w:t>
            </w:r>
          </w:p>
          <w:p w14:paraId="77EC25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5.7</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多普勒频谱自动包络、测量与计算，参数由客户自由选择。</w:t>
            </w:r>
          </w:p>
          <w:p w14:paraId="56E952F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6</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图像存储与(电影)回放重现单元</w:t>
            </w:r>
          </w:p>
          <w:p w14:paraId="03BEA6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输入/输出信号：HDMI、USB等。</w:t>
            </w:r>
          </w:p>
          <w:p w14:paraId="0210E4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6.2</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连通性：</w:t>
            </w:r>
          </w:p>
          <w:p w14:paraId="7B054CD0">
            <w:pPr>
              <w:jc w:val="left"/>
              <w:rPr>
                <w:rFonts w:ascii="宋体" w:hAnsi="宋体" w:eastAsia="宋体" w:cs="宋体"/>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医学数字图像和通信DICOM3.0版接口部件( 且可以作为中央服务器远程读取、 调入、存储其他彩超图像)。</w:t>
            </w:r>
          </w:p>
          <w:p w14:paraId="3C412F16">
            <w:pPr>
              <w:jc w:val="left"/>
              <w:rPr>
                <w:rFonts w:ascii="宋体" w:hAnsi="宋体" w:eastAsia="宋体" w:cs="宋体"/>
                <w:kern w:val="0"/>
                <w:sz w:val="22"/>
              </w:rPr>
            </w:pPr>
            <w:r>
              <w:rPr>
                <w:rFonts w:hint="eastAsia" w:ascii="宋体" w:hAnsi="宋体" w:eastAsia="宋体" w:cs="宋体"/>
                <w:sz w:val="22"/>
              </w:rPr>
              <w:t>2）</w:t>
            </w:r>
            <w:r>
              <w:rPr>
                <w:rFonts w:hint="eastAsia" w:ascii="宋体" w:hAnsi="宋体" w:eastAsia="宋体" w:cs="宋体"/>
                <w:sz w:val="22"/>
                <w:lang w:eastAsia="zh-CN"/>
              </w:rPr>
              <w:t>、</w:t>
            </w:r>
            <w:r>
              <w:rPr>
                <w:rFonts w:hint="eastAsia" w:ascii="宋体" w:hAnsi="宋体" w:eastAsia="宋体" w:cs="宋体"/>
                <w:sz w:val="22"/>
              </w:rPr>
              <w:t>支持与移动终端设备（</w:t>
            </w:r>
            <w:r>
              <w:rPr>
                <w:rFonts w:hint="eastAsia" w:ascii="宋体" w:hAnsi="宋体" w:eastAsia="宋体" w:cs="宋体"/>
                <w:kern w:val="0"/>
                <w:sz w:val="22"/>
              </w:rPr>
              <w:t>与手机或平板电脑）</w:t>
            </w:r>
            <w:r>
              <w:rPr>
                <w:rFonts w:hint="eastAsia" w:ascii="宋体" w:hAnsi="宋体" w:eastAsia="宋体" w:cs="宋体"/>
                <w:sz w:val="22"/>
              </w:rPr>
              <w:t>连接，</w:t>
            </w:r>
            <w:r>
              <w:rPr>
                <w:rFonts w:hint="eastAsia" w:ascii="宋体" w:hAnsi="宋体" w:eastAsia="宋体" w:cs="宋体"/>
                <w:kern w:val="0"/>
                <w:sz w:val="22"/>
              </w:rPr>
              <w:t>使用移动设备代替面板及触摸屏按键完成冻结、检查模式切换、测量、拍照片等操作。</w:t>
            </w:r>
          </w:p>
          <w:p w14:paraId="4D907F3E">
            <w:pPr>
              <w:jc w:val="left"/>
              <w:rPr>
                <w:rFonts w:ascii="宋体" w:hAnsi="宋体" w:eastAsia="宋体" w:cs="宋体"/>
                <w:color w:val="000000"/>
                <w:kern w:val="0"/>
                <w:sz w:val="22"/>
              </w:rPr>
            </w:pPr>
            <w:r>
              <w:rPr>
                <w:rFonts w:hint="eastAsia" w:ascii="宋体" w:hAnsi="宋体" w:eastAsia="宋体" w:cs="宋体"/>
                <w:kern w:val="0"/>
                <w:sz w:val="22"/>
              </w:rPr>
              <w:t>由移动端所拍摄的图片可瞬时上传至超声设备，单幅显示或与超声、超声动态图像同屏对照显示。适用于介入穿刺、手术、MDT、多人带教等临床场景。</w:t>
            </w:r>
          </w:p>
          <w:p w14:paraId="2A7F24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6.3</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超声图像存档与病案管理系统。</w:t>
            </w:r>
          </w:p>
          <w:p w14:paraId="71291A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主机内置SSD固态硬盘容量≥1TB，高速存储及读取动、静态图像。</w:t>
            </w:r>
          </w:p>
          <w:p w14:paraId="5FD294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6.5</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一体化剪帖板：(在屏幕上)可以存储和回放动态及静态图像；在剪贴板上可以直接进行图像删除、转存或进入病案系统。</w:t>
            </w:r>
          </w:p>
          <w:p w14:paraId="6DBCDA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6.6</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USB一键快速存储功能，只需一个按键一步操作即可把屏幕上的图像存至U 盘、移动硬盘或者其它USB装置。USB接口支持U盘或移动硬盘快速存储屏幕上的图像。</w:t>
            </w:r>
          </w:p>
          <w:p w14:paraId="778BE3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6.7</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超声图像静态、动态存储，原始数据回放重现。</w:t>
            </w:r>
          </w:p>
          <w:p w14:paraId="2B2AF6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6.8</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动态图像、静态图像以PC可读格式直接存储于可移动媒介。</w:t>
            </w:r>
          </w:p>
          <w:p w14:paraId="69958E1A">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6.9</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支持压缩和高清DICOM图像传输</w:t>
            </w:r>
            <w:r>
              <w:rPr>
                <w:rFonts w:hint="eastAsia" w:ascii="宋体" w:hAnsi="宋体" w:eastAsia="宋体" w:cs="宋体"/>
                <w:color w:val="000000"/>
                <w:kern w:val="0"/>
                <w:sz w:val="22"/>
                <w:lang w:eastAsia="zh-CN"/>
              </w:rPr>
              <w:t>。</w:t>
            </w:r>
          </w:p>
          <w:p w14:paraId="1C504F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在屏剪帖板和多画面同屏回放功能，不同检查日期所存的图像可以回放至同一屏幕比较分析。</w:t>
            </w:r>
          </w:p>
          <w:p w14:paraId="449A84B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7</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技术参数要求</w:t>
            </w:r>
          </w:p>
          <w:p w14:paraId="4DE21E5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7.1</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系统通用功能：</w:t>
            </w:r>
          </w:p>
          <w:p w14:paraId="790919B1">
            <w:pPr>
              <w:widowControl/>
              <w:jc w:val="left"/>
              <w:rPr>
                <w:rFonts w:hint="eastAsia" w:ascii="宋体" w:hAnsi="宋体" w:eastAsia="宋体" w:cs="宋体"/>
                <w:kern w:val="0"/>
                <w:sz w:val="22"/>
                <w:lang w:eastAsia="zh-CN"/>
              </w:rPr>
            </w:pPr>
            <w:r>
              <w:rPr>
                <w:rFonts w:hint="eastAsia" w:ascii="宋体" w:hAnsi="宋体" w:eastAsia="宋体" w:cs="宋体"/>
                <w:color w:val="000000"/>
                <w:kern w:val="0"/>
                <w:sz w:val="22"/>
              </w:rPr>
              <w:t>7.1.1</w:t>
            </w:r>
            <w:r>
              <w:rPr>
                <w:rFonts w:hint="eastAsia" w:ascii="宋体" w:hAnsi="宋体" w:eastAsia="宋体" w:cs="宋体"/>
                <w:color w:val="000000"/>
                <w:kern w:val="0"/>
                <w:sz w:val="22"/>
                <w:lang w:eastAsia="zh-CN"/>
              </w:rPr>
              <w:t>、</w:t>
            </w:r>
            <w:r>
              <w:rPr>
                <w:rFonts w:hint="eastAsia" w:ascii="宋体" w:hAnsi="宋体" w:eastAsia="宋体" w:cs="宋体"/>
                <w:sz w:val="22"/>
              </w:rPr>
              <w:t>≥22英寸OLED显示器或≥23.8英寸HDU显示器≥23.8英寸HD MAX显示器，分辨率</w:t>
            </w:r>
            <w:r>
              <w:rPr>
                <w:rFonts w:hint="eastAsia" w:ascii="宋体" w:hAnsi="宋体" w:eastAsia="宋体" w:cs="宋体"/>
              </w:rPr>
              <w:t>≧</w:t>
            </w:r>
            <w:r>
              <w:rPr>
                <w:rFonts w:hint="eastAsia" w:ascii="宋体" w:hAnsi="宋体" w:eastAsia="宋体" w:cs="宋体"/>
                <w:sz w:val="22"/>
              </w:rPr>
              <w:t>1920×1080，万向关节臂设计，可实现上下左右前后任意方位调节</w:t>
            </w:r>
            <w:r>
              <w:rPr>
                <w:rFonts w:hint="eastAsia" w:ascii="宋体" w:hAnsi="宋体" w:eastAsia="宋体" w:cs="宋体"/>
                <w:sz w:val="22"/>
                <w:lang w:eastAsia="zh-CN"/>
              </w:rPr>
              <w:t>。</w:t>
            </w:r>
          </w:p>
          <w:p w14:paraId="436CBC68">
            <w:pPr>
              <w:widowControl/>
              <w:jc w:val="left"/>
              <w:rPr>
                <w:rFonts w:ascii="宋体" w:hAnsi="宋体" w:eastAsia="宋体" w:cs="宋体"/>
                <w:kern w:val="0"/>
                <w:sz w:val="22"/>
              </w:rPr>
            </w:pPr>
            <w:r>
              <w:rPr>
                <w:rFonts w:hint="eastAsia" w:ascii="宋体" w:hAnsi="宋体" w:eastAsia="宋体" w:cs="宋体"/>
                <w:color w:val="000000"/>
                <w:kern w:val="0"/>
                <w:sz w:val="22"/>
              </w:rPr>
              <w:t>7.1.2</w:t>
            </w:r>
            <w:r>
              <w:rPr>
                <w:rFonts w:hint="eastAsia" w:ascii="宋体" w:hAnsi="宋体" w:eastAsia="宋体" w:cs="宋体"/>
                <w:color w:val="000000"/>
                <w:kern w:val="0"/>
                <w:sz w:val="22"/>
                <w:lang w:eastAsia="zh-CN"/>
              </w:rPr>
              <w:t>、</w:t>
            </w:r>
            <w:r>
              <w:rPr>
                <w:rFonts w:hint="eastAsia" w:ascii="宋体" w:hAnsi="宋体" w:eastAsia="宋体" w:cs="宋体"/>
                <w:kern w:val="0"/>
                <w:sz w:val="22"/>
              </w:rPr>
              <w:t>≥12英寸（不含边框）液晶触摸屏,可与显示器同步显示实时图像,支持滑动翻页功能。</w:t>
            </w:r>
          </w:p>
          <w:p w14:paraId="59415A47">
            <w:pPr>
              <w:widowControl/>
              <w:jc w:val="left"/>
              <w:rPr>
                <w:rFonts w:ascii="宋体" w:hAnsi="宋体" w:eastAsia="宋体" w:cs="宋体"/>
                <w:kern w:val="0"/>
                <w:sz w:val="22"/>
              </w:rPr>
            </w:pPr>
            <w:r>
              <w:rPr>
                <w:rFonts w:hint="eastAsia" w:ascii="宋体" w:hAnsi="宋体" w:eastAsia="宋体" w:cs="宋体"/>
                <w:color w:val="000000"/>
                <w:kern w:val="0"/>
                <w:sz w:val="22"/>
              </w:rPr>
              <w:t>7.1.3</w:t>
            </w:r>
            <w:r>
              <w:rPr>
                <w:rFonts w:hint="eastAsia" w:ascii="宋体" w:hAnsi="宋体" w:eastAsia="宋体" w:cs="宋体"/>
                <w:color w:val="000000"/>
                <w:kern w:val="0"/>
                <w:sz w:val="22"/>
                <w:lang w:eastAsia="zh-CN"/>
              </w:rPr>
              <w:t>、</w:t>
            </w:r>
            <w:r>
              <w:rPr>
                <w:rFonts w:hint="eastAsia" w:ascii="宋体" w:hAnsi="宋体" w:eastAsia="宋体" w:cs="宋体"/>
                <w:kern w:val="0"/>
                <w:sz w:val="22"/>
              </w:rPr>
              <w:t>≥1000万通道数，系统动态范围≥360dB。</w:t>
            </w:r>
          </w:p>
          <w:p w14:paraId="3E4D46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7.1.4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≥4个可激活的成像探头接口（不包括笔式探头接口和微型成像探头接口），均为高信噪比无针触点式接口。</w:t>
            </w:r>
          </w:p>
          <w:p w14:paraId="6CC2F086">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7.1.5</w:t>
            </w:r>
            <w:r>
              <w:rPr>
                <w:rFonts w:hint="eastAsia" w:ascii="宋体" w:hAnsi="宋体" w:eastAsia="宋体" w:cs="宋体"/>
                <w:color w:val="000000"/>
                <w:kern w:val="0"/>
                <w:sz w:val="22"/>
                <w:lang w:eastAsia="zh-CN"/>
              </w:rPr>
              <w:t>、</w:t>
            </w:r>
            <w:r>
              <w:rPr>
                <w:rFonts w:hint="eastAsia" w:ascii="宋体" w:hAnsi="宋体" w:eastAsia="宋体" w:cs="宋体"/>
                <w:kern w:val="0"/>
                <w:sz w:val="22"/>
              </w:rPr>
              <w:t>类型：支持凸阵探头、线阵探头、相控阵探头、微凸穿刺探头、双平面探头、经食道探头、术中探头、凸阵容积探头、腔内容积探头及笔式多普勒探头</w:t>
            </w:r>
            <w:r>
              <w:rPr>
                <w:rFonts w:hint="eastAsia" w:ascii="宋体" w:hAnsi="宋体" w:eastAsia="宋体" w:cs="宋体"/>
                <w:kern w:val="0"/>
                <w:sz w:val="22"/>
                <w:lang w:eastAsia="zh-CN"/>
              </w:rPr>
              <w:t>。</w:t>
            </w:r>
          </w:p>
          <w:p w14:paraId="7E2280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7.1.6</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穿刺导向：探头可配穿刺导向装置，具备≥5个穿刺角度 。</w:t>
            </w:r>
          </w:p>
          <w:p w14:paraId="4FB5E2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7.1.7</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超声功率输出调节：B/M、PWD、Color Doppler输出功率可调。</w:t>
            </w:r>
          </w:p>
          <w:p w14:paraId="63F67D7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7.2</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探头规格</w:t>
            </w:r>
          </w:p>
          <w:p w14:paraId="5323AD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7.2.1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频率：无针触点式宽频变频探头，所有探头及所有检查模式要有明确的中心频率显示，实现二维、谐波、彩色、多普勒频率独立可调。</w:t>
            </w:r>
          </w:p>
          <w:p w14:paraId="69CCF416">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◆7.2.2、最高显示频率≥24MHz。</w:t>
            </w:r>
          </w:p>
          <w:p w14:paraId="1DCC7464">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7.2.3</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最大阵元数≥1000阵元</w:t>
            </w:r>
            <w:r>
              <w:rPr>
                <w:rFonts w:hint="eastAsia" w:ascii="宋体" w:hAnsi="宋体" w:eastAsia="宋体" w:cs="宋体"/>
                <w:color w:val="000000"/>
                <w:kern w:val="0"/>
                <w:sz w:val="22"/>
                <w:lang w:eastAsia="zh-CN"/>
              </w:rPr>
              <w:t>。</w:t>
            </w:r>
          </w:p>
          <w:p w14:paraId="3CEEC168">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◆7.2.4、标配4只探头，最少2具备纯净波单晶体或冰晶或全新声学成像透净探头技术，探头性能如下：</w:t>
            </w:r>
          </w:p>
          <w:p w14:paraId="2AAF36C6">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1）、凸阵探头1只，超声频宽1-6MHz，最大显示扫描角度≥80°。</w:t>
            </w:r>
          </w:p>
          <w:p w14:paraId="77428AF0">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2）、线阵探头1只（甲乳），超声频宽3-12MHz，探头口径长度≥50mm。</w:t>
            </w:r>
          </w:p>
          <w:p w14:paraId="5EEABC43">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3）、超高频线阵探头1只（肌骨），超声频宽6-24MHz。</w:t>
            </w:r>
          </w:p>
          <w:p w14:paraId="1E30D72E">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4）、矩阵相控阵探头，超声频宽1-5MHz，最大显示扫描角度≥110°。</w:t>
            </w:r>
          </w:p>
          <w:p w14:paraId="301623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7.3</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二维灰阶显示主要参数</w:t>
            </w:r>
          </w:p>
          <w:p w14:paraId="41D053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最大帧速率：</w:t>
            </w:r>
          </w:p>
          <w:p w14:paraId="2DAFCA97">
            <w:pPr>
              <w:jc w:val="left"/>
              <w:rPr>
                <w:rFonts w:ascii="宋体" w:hAnsi="宋体" w:eastAsia="宋体" w:cs="宋体"/>
                <w:color w:val="000000"/>
                <w:kern w:val="0"/>
                <w:sz w:val="22"/>
              </w:rPr>
            </w:pPr>
            <w:r>
              <w:rPr>
                <w:rFonts w:hint="eastAsia" w:ascii="宋体" w:hAnsi="宋体" w:eastAsia="宋体" w:cs="宋体"/>
                <w:color w:val="000000"/>
                <w:kern w:val="0"/>
                <w:sz w:val="22"/>
              </w:rPr>
              <w:t>凸阵探头，≧18cm深度，≧80°角，帧频≥55帧/秒；</w:t>
            </w:r>
          </w:p>
          <w:p w14:paraId="48732236">
            <w:pPr>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相控阵探头，≧18cm深度，</w:t>
            </w:r>
            <w:r>
              <w:rPr>
                <w:rFonts w:hint="eastAsia"/>
              </w:rPr>
              <w:t>≧</w:t>
            </w:r>
            <w:r>
              <w:rPr>
                <w:rFonts w:hint="eastAsia" w:ascii="宋体" w:hAnsi="宋体" w:eastAsia="宋体" w:cs="宋体"/>
                <w:color w:val="000000"/>
                <w:kern w:val="0"/>
                <w:sz w:val="22"/>
              </w:rPr>
              <w:t>110°角，帧频≥50帧/秒</w:t>
            </w:r>
            <w:r>
              <w:rPr>
                <w:rFonts w:hint="eastAsia" w:ascii="宋体" w:hAnsi="宋体" w:eastAsia="宋体" w:cs="宋体"/>
                <w:color w:val="000000"/>
                <w:kern w:val="0"/>
                <w:sz w:val="22"/>
                <w:lang w:eastAsia="zh-CN"/>
              </w:rPr>
              <w:t>。</w:t>
            </w:r>
          </w:p>
          <w:p w14:paraId="77425336">
            <w:pPr>
              <w:widowControl/>
              <w:jc w:val="left"/>
              <w:rPr>
                <w:rFonts w:hint="eastAsia" w:ascii="宋体" w:hAnsi="宋体" w:eastAsia="宋体" w:cs="宋体"/>
                <w:color w:val="0000FF"/>
                <w:kern w:val="0"/>
                <w:sz w:val="22"/>
                <w:szCs w:val="22"/>
                <w:lang w:val="en-US" w:eastAsia="zh-CN"/>
              </w:rPr>
            </w:pPr>
            <w:r>
              <w:rPr>
                <w:rFonts w:hint="eastAsia" w:ascii="宋体" w:hAnsi="宋体" w:eastAsia="宋体" w:cs="宋体"/>
                <w:color w:val="0000FF"/>
                <w:kern w:val="0"/>
                <w:sz w:val="22"/>
                <w:szCs w:val="22"/>
                <w:lang w:val="en-US" w:eastAsia="zh-CN"/>
              </w:rPr>
              <w:t>◆7.3.2、标配凸阵探头最大显示扫描深度≥45cm，标配相控阵探头最大显示扫描深度≥35cm。</w:t>
            </w:r>
          </w:p>
          <w:p w14:paraId="3D4280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7.3.3</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回放重现： 灰阶图像回放≥3000幅、回放时间≥100秒。</w:t>
            </w:r>
          </w:p>
          <w:p w14:paraId="72EF63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增益调节：B/M可独立调节，</w:t>
            </w:r>
            <w:r>
              <w:rPr>
                <w:rFonts w:hint="eastAsia" w:ascii="宋体" w:hAnsi="宋体" w:eastAsia="宋体" w:cs="宋体"/>
                <w:kern w:val="0"/>
                <w:sz w:val="22"/>
              </w:rPr>
              <w:t>触摸式STC分段≥8段，无实体键。</w:t>
            </w:r>
          </w:p>
          <w:p w14:paraId="03213E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7.3.5</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预设条件 针对不同的检查脏器，预置最佳化图像的检查条件，减少操作时的调节，及常用所需的外部调节及组合调节。</w:t>
            </w:r>
          </w:p>
          <w:p w14:paraId="28CF4EA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7.4</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频谱多普勒</w:t>
            </w:r>
          </w:p>
          <w:p w14:paraId="663E39DE">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7.4.1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方式：PW，HPRF</w:t>
            </w:r>
            <w:r>
              <w:rPr>
                <w:rFonts w:hint="eastAsia" w:ascii="宋体" w:hAnsi="宋体" w:eastAsia="宋体" w:cs="宋体"/>
                <w:color w:val="000000"/>
                <w:kern w:val="0"/>
                <w:sz w:val="22"/>
                <w:lang w:eastAsia="zh-CN"/>
              </w:rPr>
              <w:t>。</w:t>
            </w:r>
          </w:p>
          <w:p w14:paraId="07F5626D">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7.4.2</w:t>
            </w:r>
            <w:r>
              <w:rPr>
                <w:rFonts w:hint="eastAsia" w:ascii="宋体" w:hAnsi="宋体" w:eastAsia="宋体" w:cs="宋体"/>
                <w:b/>
                <w:bCs/>
                <w:color w:val="000000"/>
                <w:kern w:val="0"/>
                <w:sz w:val="22"/>
                <w:lang w:eastAsia="zh-CN"/>
              </w:rPr>
              <w:t>、</w:t>
            </w:r>
            <w:r>
              <w:rPr>
                <w:rFonts w:hint="eastAsia" w:ascii="宋体" w:hAnsi="宋体" w:eastAsia="宋体" w:cs="宋体"/>
                <w:color w:val="000000"/>
                <w:kern w:val="0"/>
                <w:sz w:val="22"/>
              </w:rPr>
              <w:t>多普勒发射频率可视可调，中心频率明确显示</w:t>
            </w:r>
            <w:r>
              <w:rPr>
                <w:rFonts w:hint="eastAsia" w:ascii="宋体" w:hAnsi="宋体" w:eastAsia="宋体" w:cs="宋体"/>
                <w:color w:val="000000"/>
                <w:kern w:val="0"/>
                <w:sz w:val="22"/>
                <w:lang w:eastAsia="zh-CN"/>
              </w:rPr>
              <w:t>。</w:t>
            </w:r>
          </w:p>
          <w:p w14:paraId="2BAA60BD">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7.4.3</w:t>
            </w:r>
            <w:r>
              <w:rPr>
                <w:rFonts w:hint="eastAsia" w:ascii="宋体" w:hAnsi="宋体" w:eastAsia="宋体" w:cs="宋体"/>
                <w:b/>
                <w:bCs/>
                <w:color w:val="000000"/>
                <w:kern w:val="0"/>
                <w:sz w:val="22"/>
                <w:lang w:eastAsia="zh-CN"/>
              </w:rPr>
              <w:t>、</w:t>
            </w:r>
            <w:r>
              <w:rPr>
                <w:rFonts w:hint="eastAsia" w:ascii="宋体" w:hAnsi="宋体" w:eastAsia="宋体" w:cs="宋体"/>
                <w:sz w:val="22"/>
              </w:rPr>
              <w:t>PWD：最大血流速度≥10m/s；CWD：最大血流速度≥20m/s</w:t>
            </w:r>
            <w:r>
              <w:rPr>
                <w:rFonts w:hint="eastAsia" w:ascii="宋体" w:hAnsi="宋体" w:eastAsia="宋体" w:cs="宋体"/>
                <w:sz w:val="22"/>
                <w:lang w:eastAsia="zh-CN"/>
              </w:rPr>
              <w:t>。</w:t>
            </w:r>
          </w:p>
          <w:p w14:paraId="313B7C59">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7.4.4</w:t>
            </w:r>
            <w:r>
              <w:rPr>
                <w:rFonts w:hint="eastAsia" w:ascii="宋体" w:hAnsi="宋体" w:eastAsia="宋体" w:cs="宋体"/>
                <w:b/>
                <w:bCs/>
                <w:color w:val="000000"/>
                <w:kern w:val="0"/>
                <w:sz w:val="22"/>
                <w:lang w:eastAsia="zh-CN"/>
              </w:rPr>
              <w:t>、</w:t>
            </w:r>
            <w:r>
              <w:rPr>
                <w:rFonts w:hint="eastAsia" w:ascii="宋体" w:hAnsi="宋体" w:eastAsia="宋体" w:cs="宋体"/>
                <w:color w:val="000000"/>
                <w:kern w:val="0"/>
                <w:sz w:val="22"/>
              </w:rPr>
              <w:t>最低测量速度：≤0.3mm/s （非噪声信号）</w:t>
            </w:r>
            <w:r>
              <w:rPr>
                <w:rFonts w:hint="eastAsia" w:ascii="宋体" w:hAnsi="宋体" w:eastAsia="宋体" w:cs="宋体"/>
                <w:color w:val="000000"/>
                <w:kern w:val="0"/>
                <w:sz w:val="22"/>
                <w:lang w:eastAsia="zh-CN"/>
              </w:rPr>
              <w:t>。</w:t>
            </w:r>
          </w:p>
          <w:p w14:paraId="7D61F8E4">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7.4.5</w:t>
            </w:r>
            <w:r>
              <w:rPr>
                <w:rFonts w:hint="eastAsia" w:ascii="宋体" w:hAnsi="宋体" w:eastAsia="宋体" w:cs="宋体"/>
                <w:b/>
                <w:bCs/>
                <w:color w:val="000000"/>
                <w:kern w:val="0"/>
                <w:sz w:val="22"/>
                <w:lang w:eastAsia="zh-CN"/>
              </w:rPr>
              <w:t>、</w:t>
            </w:r>
            <w:r>
              <w:rPr>
                <w:rFonts w:hint="eastAsia" w:ascii="宋体" w:hAnsi="宋体" w:eastAsia="宋体" w:cs="宋体"/>
                <w:color w:val="000000"/>
                <w:kern w:val="0"/>
                <w:sz w:val="22"/>
              </w:rPr>
              <w:t>取样容积范围：0.5mm-20mm,多级可调</w:t>
            </w:r>
            <w:r>
              <w:rPr>
                <w:rFonts w:hint="eastAsia" w:ascii="宋体" w:hAnsi="宋体" w:eastAsia="宋体" w:cs="宋体"/>
                <w:color w:val="000000"/>
                <w:kern w:val="0"/>
                <w:sz w:val="22"/>
                <w:lang w:eastAsia="zh-CN"/>
              </w:rPr>
              <w:t>。</w:t>
            </w:r>
          </w:p>
          <w:p w14:paraId="5BA1F1AA">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7.4.6</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电影回放：≥60秒</w:t>
            </w:r>
            <w:r>
              <w:rPr>
                <w:rFonts w:hint="eastAsia" w:ascii="宋体" w:hAnsi="宋体" w:eastAsia="宋体" w:cs="宋体"/>
                <w:color w:val="000000"/>
                <w:kern w:val="0"/>
                <w:sz w:val="22"/>
                <w:lang w:eastAsia="zh-CN"/>
              </w:rPr>
              <w:t>。</w:t>
            </w:r>
          </w:p>
          <w:p w14:paraId="4580D818">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7.4.7</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零位移动：≥10级</w:t>
            </w:r>
            <w:r>
              <w:rPr>
                <w:rFonts w:hint="eastAsia" w:ascii="宋体" w:hAnsi="宋体" w:eastAsia="宋体" w:cs="宋体"/>
                <w:color w:val="000000"/>
                <w:kern w:val="0"/>
                <w:sz w:val="22"/>
                <w:lang w:eastAsia="zh-CN"/>
              </w:rPr>
              <w:t>。</w:t>
            </w:r>
          </w:p>
          <w:p w14:paraId="79A09A9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7.5</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rPr>
              <w:t>彩色多普勒</w:t>
            </w:r>
          </w:p>
          <w:p w14:paraId="0084DF80">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7.5.1</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显示方式：速度方差显示、能量显示，速度显示、方差显示</w:t>
            </w:r>
            <w:r>
              <w:rPr>
                <w:rFonts w:hint="eastAsia" w:ascii="宋体" w:hAnsi="宋体" w:eastAsia="宋体" w:cs="宋体"/>
                <w:color w:val="000000"/>
                <w:kern w:val="0"/>
                <w:sz w:val="22"/>
                <w:lang w:eastAsia="zh-CN"/>
              </w:rPr>
              <w:t>。</w:t>
            </w:r>
          </w:p>
          <w:p w14:paraId="1B3E44A0">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7.5.2</w:t>
            </w:r>
            <w:r>
              <w:rPr>
                <w:rFonts w:hint="eastAsia" w:ascii="宋体" w:hAnsi="宋体" w:eastAsia="宋体" w:cs="宋体"/>
                <w:b/>
                <w:bCs/>
                <w:color w:val="000000"/>
                <w:kern w:val="0"/>
                <w:sz w:val="22"/>
                <w:lang w:eastAsia="zh-CN"/>
              </w:rPr>
              <w:t>、</w:t>
            </w:r>
            <w:r>
              <w:rPr>
                <w:rFonts w:hint="eastAsia" w:ascii="宋体" w:hAnsi="宋体" w:eastAsia="宋体" w:cs="宋体"/>
                <w:color w:val="000000"/>
                <w:kern w:val="0"/>
                <w:sz w:val="22"/>
              </w:rPr>
              <w:t>具有双同步/三同步显示（B/D/CFM）</w:t>
            </w:r>
            <w:r>
              <w:rPr>
                <w:rFonts w:hint="eastAsia" w:ascii="宋体" w:hAnsi="宋体" w:eastAsia="宋体" w:cs="宋体"/>
                <w:color w:val="000000"/>
                <w:kern w:val="0"/>
                <w:sz w:val="22"/>
                <w:lang w:eastAsia="zh-CN"/>
              </w:rPr>
              <w:t>。</w:t>
            </w:r>
          </w:p>
          <w:p w14:paraId="42ECD0A6">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7.5.3</w:t>
            </w:r>
            <w:r>
              <w:rPr>
                <w:rFonts w:hint="eastAsia" w:ascii="宋体" w:hAnsi="宋体" w:eastAsia="宋体" w:cs="宋体"/>
                <w:b/>
                <w:bCs/>
                <w:color w:val="000000"/>
                <w:kern w:val="0"/>
                <w:sz w:val="22"/>
                <w:lang w:eastAsia="zh-CN"/>
              </w:rPr>
              <w:t>、</w:t>
            </w:r>
            <w:r>
              <w:rPr>
                <w:rFonts w:hint="eastAsia" w:ascii="宋体" w:hAnsi="宋体" w:eastAsia="宋体" w:cs="宋体"/>
                <w:color w:val="000000"/>
                <w:kern w:val="0"/>
                <w:sz w:val="22"/>
              </w:rPr>
              <w:t>显示位置调整：线阵扫描感兴趣的图像范围：-20° - +20°</w:t>
            </w:r>
            <w:r>
              <w:rPr>
                <w:rFonts w:hint="eastAsia" w:ascii="宋体" w:hAnsi="宋体" w:eastAsia="宋体" w:cs="宋体"/>
                <w:color w:val="000000"/>
                <w:kern w:val="0"/>
                <w:sz w:val="22"/>
                <w:lang w:eastAsia="zh-CN"/>
              </w:rPr>
              <w:t>。</w:t>
            </w:r>
          </w:p>
          <w:p w14:paraId="19D98558">
            <w:pPr>
              <w:widowControl/>
              <w:jc w:val="left"/>
              <w:rPr>
                <w:rFonts w:ascii="宋体" w:hAnsi="宋体" w:eastAsia="宋体" w:cs="宋体"/>
                <w:kern w:val="0"/>
                <w:sz w:val="22"/>
              </w:rPr>
            </w:pPr>
            <w:r>
              <w:rPr>
                <w:rFonts w:hint="eastAsia" w:ascii="宋体" w:hAnsi="宋体" w:eastAsia="宋体" w:cs="宋体"/>
                <w:color w:val="000000"/>
                <w:kern w:val="0"/>
                <w:sz w:val="22"/>
              </w:rPr>
              <w:t>7.5.4</w:t>
            </w:r>
            <w:r>
              <w:rPr>
                <w:rFonts w:hint="eastAsia" w:ascii="宋体" w:hAnsi="宋体" w:eastAsia="宋体" w:cs="宋体"/>
                <w:b/>
                <w:bCs/>
                <w:color w:val="000000"/>
                <w:kern w:val="0"/>
                <w:sz w:val="22"/>
                <w:lang w:eastAsia="zh-CN"/>
              </w:rPr>
              <w:t>、</w:t>
            </w:r>
            <w:r>
              <w:rPr>
                <w:rFonts w:hint="eastAsia" w:ascii="宋体" w:hAnsi="宋体" w:eastAsia="宋体" w:cs="宋体"/>
                <w:kern w:val="0"/>
                <w:sz w:val="22"/>
              </w:rPr>
              <w:t>最大彩色帧速率：</w:t>
            </w:r>
          </w:p>
          <w:p w14:paraId="2BC3AFC6">
            <w:pPr>
              <w:jc w:val="left"/>
              <w:rPr>
                <w:rFonts w:ascii="宋体" w:hAnsi="宋体" w:eastAsia="宋体" w:cs="宋体"/>
                <w:kern w:val="0"/>
                <w:sz w:val="22"/>
              </w:rPr>
            </w:pPr>
            <w:r>
              <w:rPr>
                <w:rFonts w:hint="eastAsia" w:ascii="宋体" w:hAnsi="宋体" w:eastAsia="宋体" w:cs="宋体"/>
                <w:kern w:val="0"/>
                <w:sz w:val="22"/>
              </w:rPr>
              <w:t>凸阵探头，18cm深度，扫描角度80°，最高线密度下，彩色帧频≥15帧/秒</w:t>
            </w:r>
          </w:p>
          <w:p w14:paraId="62CF7D86">
            <w:pPr>
              <w:jc w:val="left"/>
              <w:rPr>
                <w:rFonts w:ascii="宋体" w:hAnsi="宋体" w:eastAsia="宋体" w:cs="宋体"/>
                <w:kern w:val="0"/>
                <w:sz w:val="22"/>
              </w:rPr>
            </w:pPr>
            <w:r>
              <w:rPr>
                <w:rFonts w:hint="eastAsia" w:ascii="宋体" w:hAnsi="宋体" w:eastAsia="宋体" w:cs="宋体"/>
                <w:kern w:val="0"/>
                <w:sz w:val="22"/>
              </w:rPr>
              <w:t>相控阵探头，≧18cm 深度，扫描角度</w:t>
            </w:r>
            <w:r>
              <w:rPr>
                <w:rFonts w:hint="eastAsia"/>
              </w:rPr>
              <w:t>≧</w:t>
            </w:r>
            <w:r>
              <w:rPr>
                <w:rFonts w:hint="eastAsia" w:ascii="宋体" w:hAnsi="宋体" w:eastAsia="宋体" w:cs="宋体"/>
                <w:kern w:val="0"/>
                <w:sz w:val="22"/>
              </w:rPr>
              <w:t>110°，最高线密度下，彩色帧频≥18帧/秒</w:t>
            </w:r>
          </w:p>
          <w:p w14:paraId="392124CF">
            <w:pPr>
              <w:spacing w:line="360" w:lineRule="auto"/>
              <w:jc w:val="left"/>
              <w:rPr>
                <w:rFonts w:hint="eastAsia" w:ascii="仿宋_GB2312" w:hAnsi="新宋体" w:eastAsia="仿宋_GB2312" w:cs="新宋体"/>
                <w:color w:val="auto"/>
                <w:sz w:val="24"/>
                <w:szCs w:val="24"/>
                <w:lang w:val="en-US" w:eastAsia="zh-CN"/>
              </w:rPr>
            </w:pPr>
            <w:r>
              <w:rPr>
                <w:rFonts w:hint="eastAsia" w:ascii="宋体" w:hAnsi="宋体" w:eastAsia="宋体" w:cs="宋体"/>
                <w:color w:val="000000"/>
                <w:kern w:val="0"/>
                <w:sz w:val="22"/>
              </w:rPr>
              <w:t>7.5.5</w:t>
            </w:r>
            <w:r>
              <w:rPr>
                <w:rFonts w:hint="eastAsia" w:ascii="宋体" w:hAnsi="宋体" w:eastAsia="宋体" w:cs="宋体"/>
                <w:b/>
                <w:bCs/>
                <w:color w:val="000000"/>
                <w:kern w:val="0"/>
                <w:sz w:val="22"/>
                <w:lang w:eastAsia="zh-CN"/>
              </w:rPr>
              <w:t>、</w:t>
            </w:r>
            <w:r>
              <w:rPr>
                <w:rFonts w:hint="eastAsia" w:ascii="宋体" w:hAnsi="宋体" w:eastAsia="宋体" w:cs="宋体"/>
                <w:color w:val="000000"/>
                <w:kern w:val="0"/>
                <w:sz w:val="22"/>
              </w:rPr>
              <w:t>彩色多普勒能量图 (PDI)，彩色方向性能量图（DPDI）</w:t>
            </w:r>
            <w:r>
              <w:rPr>
                <w:rFonts w:hint="eastAsia" w:ascii="宋体" w:hAnsi="宋体" w:eastAsia="宋体" w:cs="宋体"/>
                <w:color w:val="000000"/>
                <w:kern w:val="0"/>
                <w:sz w:val="22"/>
                <w:lang w:eastAsia="zh-CN"/>
              </w:rPr>
              <w:t>。</w:t>
            </w:r>
          </w:p>
        </w:tc>
        <w:tc>
          <w:tcPr>
            <w:tcW w:w="588" w:type="dxa"/>
            <w:noWrap w:val="0"/>
            <w:vAlign w:val="center"/>
          </w:tcPr>
          <w:p w14:paraId="4832C346">
            <w:pPr>
              <w:spacing w:line="360" w:lineRule="auto"/>
              <w:jc w:val="center"/>
              <w:rPr>
                <w:rFonts w:hint="eastAsia" w:eastAsia="宋体"/>
                <w:b/>
                <w:snapToGrid w:val="0"/>
                <w:color w:val="000000"/>
                <w:sz w:val="28"/>
                <w:szCs w:val="28"/>
                <w:lang w:val="en-US" w:eastAsia="zh-CN"/>
              </w:rPr>
            </w:pPr>
            <w:r>
              <w:rPr>
                <w:rFonts w:hint="eastAsia" w:ascii="宋体" w:hAnsi="宋体" w:eastAsia="宋体" w:cs="宋体"/>
                <w:b/>
                <w:snapToGrid w:val="0"/>
                <w:color w:val="000000"/>
                <w:sz w:val="28"/>
                <w:szCs w:val="28"/>
                <w:lang w:val="en-US" w:eastAsia="zh-CN"/>
              </w:rPr>
              <w:t>1</w:t>
            </w:r>
          </w:p>
        </w:tc>
        <w:tc>
          <w:tcPr>
            <w:tcW w:w="477" w:type="dxa"/>
            <w:noWrap w:val="0"/>
            <w:vAlign w:val="center"/>
          </w:tcPr>
          <w:p w14:paraId="3C83274E">
            <w:pPr>
              <w:widowControl/>
              <w:jc w:val="center"/>
              <w:textAlignment w:val="center"/>
              <w:rPr>
                <w:rFonts w:hint="eastAsia" w:eastAsia="宋体"/>
                <w:b/>
                <w:snapToGrid w:val="0"/>
                <w:color w:val="000000"/>
                <w:sz w:val="28"/>
                <w:szCs w:val="28"/>
                <w:lang w:eastAsia="zh-CN"/>
              </w:rPr>
            </w:pPr>
            <w:r>
              <w:rPr>
                <w:rFonts w:hint="eastAsia" w:eastAsia="宋体"/>
                <w:b/>
                <w:snapToGrid w:val="0"/>
                <w:color w:val="000000"/>
                <w:sz w:val="28"/>
                <w:szCs w:val="28"/>
                <w:lang w:eastAsia="zh-CN"/>
              </w:rPr>
              <w:t>套</w:t>
            </w:r>
          </w:p>
        </w:tc>
        <w:tc>
          <w:tcPr>
            <w:tcW w:w="1302" w:type="dxa"/>
            <w:noWrap w:val="0"/>
            <w:vAlign w:val="center"/>
          </w:tcPr>
          <w:p w14:paraId="7620086A">
            <w:pPr>
              <w:widowControl/>
              <w:jc w:val="center"/>
              <w:rPr>
                <w:rFonts w:hint="default" w:eastAsia="宋体"/>
                <w:color w:val="FF0000"/>
                <w:sz w:val="24"/>
                <w:szCs w:val="24"/>
                <w:lang w:val="en-US" w:eastAsia="zh-CN"/>
              </w:rPr>
            </w:pPr>
            <w:r>
              <w:rPr>
                <w:rFonts w:hint="eastAsia" w:ascii="宋体" w:hAnsi="宋体" w:eastAsia="宋体" w:cs="宋体"/>
                <w:snapToGrid w:val="0"/>
                <w:color w:val="000000"/>
                <w:lang w:val="en-US" w:eastAsia="zh-CN"/>
              </w:rPr>
              <w:t>第二类或第三类医疗器械</w:t>
            </w:r>
          </w:p>
        </w:tc>
      </w:tr>
    </w:tbl>
    <w:p w14:paraId="7D0F2807">
      <w:pPr>
        <w:pStyle w:val="3"/>
        <w:pageBreakBefore/>
        <w:ind w:right="295"/>
        <w:rPr>
          <w:rFonts w:hint="eastAsia" w:ascii="宋体" w:hAnsi="宋体" w:eastAsia="宋体" w:cs="宋体"/>
          <w:color w:val="000000"/>
        </w:rPr>
      </w:pPr>
      <w:bookmarkStart w:id="0" w:name="_Toc25937"/>
      <w:bookmarkStart w:id="1" w:name="_Toc6845"/>
      <w:bookmarkStart w:id="2" w:name="_Toc31329"/>
      <w:r>
        <w:rPr>
          <w:rFonts w:hint="eastAsia" w:ascii="宋体" w:hAnsi="宋体" w:eastAsia="宋体" w:cs="宋体"/>
          <w:color w:val="000000"/>
        </w:rPr>
        <w:t>第四章</w:t>
      </w:r>
      <w:r>
        <w:rPr>
          <w:rFonts w:hint="eastAsia" w:ascii="宋体" w:hAnsi="宋体" w:eastAsia="宋体" w:cs="宋体"/>
          <w:color w:val="000000"/>
          <w:lang w:val="en-US"/>
        </w:rPr>
        <w:t xml:space="preserve">  </w:t>
      </w:r>
      <w:r>
        <w:rPr>
          <w:rFonts w:hint="eastAsia" w:ascii="宋体" w:hAnsi="宋体" w:eastAsia="宋体" w:cs="宋体"/>
          <w:color w:val="000000"/>
        </w:rPr>
        <w:t>评标办法</w:t>
      </w:r>
      <w:bookmarkEnd w:id="0"/>
      <w:bookmarkEnd w:id="1"/>
      <w:bookmarkEnd w:id="2"/>
    </w:p>
    <w:p w14:paraId="4FCDB0CF">
      <w:pPr>
        <w:spacing w:line="360" w:lineRule="auto"/>
        <w:ind w:firstLine="562" w:firstLineChars="200"/>
        <w:jc w:val="center"/>
        <w:rPr>
          <w:rFonts w:hint="eastAsia"/>
          <w:b/>
          <w:color w:val="000000"/>
          <w:sz w:val="24"/>
          <w:szCs w:val="24"/>
        </w:rPr>
      </w:pPr>
      <w:bookmarkStart w:id="3" w:name="_Toc1365"/>
      <w:r>
        <w:rPr>
          <w:rFonts w:hint="eastAsia"/>
          <w:b/>
          <w:color w:val="000000"/>
          <w:sz w:val="28"/>
          <w:szCs w:val="28"/>
        </w:rPr>
        <w:t>综合评估法</w:t>
      </w:r>
      <w:bookmarkEnd w:id="3"/>
    </w:p>
    <w:p w14:paraId="2FD3A865">
      <w:pPr>
        <w:spacing w:line="360" w:lineRule="auto"/>
        <w:ind w:firstLine="422" w:firstLineChars="200"/>
        <w:outlineLvl w:val="1"/>
        <w:rPr>
          <w:rFonts w:hint="eastAsia"/>
          <w:b/>
          <w:color w:val="000000"/>
          <w:sz w:val="21"/>
          <w:szCs w:val="21"/>
        </w:rPr>
      </w:pPr>
      <w:bookmarkStart w:id="4" w:name="_Toc32531"/>
      <w:r>
        <w:rPr>
          <w:rFonts w:hint="eastAsia"/>
          <w:b/>
          <w:color w:val="000000"/>
          <w:sz w:val="21"/>
          <w:szCs w:val="21"/>
        </w:rPr>
        <w:t>1.评审原则</w:t>
      </w:r>
      <w:bookmarkEnd w:id="4"/>
      <w:r>
        <w:rPr>
          <w:rFonts w:hint="eastAsia"/>
          <w:b/>
          <w:color w:val="000000"/>
          <w:sz w:val="21"/>
          <w:szCs w:val="21"/>
        </w:rPr>
        <w:t xml:space="preserve"> </w:t>
      </w:r>
    </w:p>
    <w:p w14:paraId="78B1E8D0">
      <w:pPr>
        <w:spacing w:line="360" w:lineRule="auto"/>
        <w:ind w:firstLine="420" w:firstLineChars="200"/>
        <w:rPr>
          <w:rFonts w:hint="eastAsia"/>
          <w:sz w:val="21"/>
          <w:szCs w:val="21"/>
        </w:rPr>
      </w:pPr>
      <w:r>
        <w:rPr>
          <w:rFonts w:hint="eastAsia"/>
          <w:sz w:val="21"/>
          <w:szCs w:val="21"/>
        </w:rPr>
        <w:t>1.1合法、合规原则。</w:t>
      </w:r>
    </w:p>
    <w:p w14:paraId="484D149F">
      <w:pPr>
        <w:spacing w:line="360" w:lineRule="auto"/>
        <w:ind w:firstLine="420" w:firstLineChars="200"/>
        <w:rPr>
          <w:rFonts w:hint="eastAsia"/>
          <w:sz w:val="21"/>
          <w:szCs w:val="21"/>
        </w:rPr>
      </w:pPr>
      <w:r>
        <w:rPr>
          <w:rFonts w:hint="eastAsia"/>
          <w:sz w:val="21"/>
          <w:szCs w:val="21"/>
        </w:rPr>
        <w:t>1.</w:t>
      </w:r>
      <w:r>
        <w:rPr>
          <w:rFonts w:hint="eastAsia"/>
          <w:sz w:val="21"/>
          <w:szCs w:val="21"/>
          <w:lang w:val="en-US"/>
        </w:rPr>
        <w:t>2</w:t>
      </w:r>
      <w:r>
        <w:rPr>
          <w:rFonts w:hint="eastAsia"/>
          <w:sz w:val="21"/>
          <w:szCs w:val="21"/>
        </w:rPr>
        <w:t>公平、公正、科学、审慎、择优原则。</w:t>
      </w:r>
    </w:p>
    <w:p w14:paraId="06A816FC">
      <w:pPr>
        <w:spacing w:line="360" w:lineRule="auto"/>
        <w:ind w:firstLine="420" w:firstLineChars="200"/>
        <w:rPr>
          <w:rFonts w:hint="eastAsia"/>
          <w:sz w:val="21"/>
          <w:szCs w:val="21"/>
        </w:rPr>
      </w:pPr>
      <w:r>
        <w:rPr>
          <w:rFonts w:hint="eastAsia"/>
          <w:sz w:val="21"/>
          <w:szCs w:val="21"/>
        </w:rPr>
        <w:t>1.</w:t>
      </w:r>
      <w:r>
        <w:rPr>
          <w:rFonts w:hint="eastAsia"/>
          <w:sz w:val="21"/>
          <w:szCs w:val="21"/>
          <w:lang w:val="en-US"/>
        </w:rPr>
        <w:t>3</w:t>
      </w:r>
      <w:r>
        <w:rPr>
          <w:rFonts w:hint="eastAsia"/>
          <w:sz w:val="21"/>
          <w:szCs w:val="21"/>
        </w:rPr>
        <w:t>高分优先原则。衡量投标文件满足招标文件规定各项评审标准的程度，折算为综合得分分值，依据每个投标人的综合得分由高到低，依次确定排名顺序。</w:t>
      </w:r>
    </w:p>
    <w:p w14:paraId="2376600C">
      <w:pPr>
        <w:spacing w:line="360" w:lineRule="auto"/>
        <w:ind w:firstLine="422" w:firstLineChars="200"/>
        <w:outlineLvl w:val="1"/>
        <w:rPr>
          <w:rFonts w:hint="eastAsia"/>
          <w:b/>
          <w:color w:val="000000"/>
          <w:sz w:val="21"/>
          <w:szCs w:val="21"/>
        </w:rPr>
      </w:pPr>
      <w:bookmarkStart w:id="5" w:name="_Toc12072"/>
      <w:r>
        <w:rPr>
          <w:rFonts w:hint="eastAsia"/>
          <w:b/>
          <w:color w:val="000000"/>
          <w:sz w:val="21"/>
          <w:szCs w:val="21"/>
        </w:rPr>
        <w:t>2.评审分值分配（满分100分）</w:t>
      </w:r>
      <w:bookmarkEnd w:id="5"/>
    </w:p>
    <w:p w14:paraId="0D5A7BDA">
      <w:pPr>
        <w:spacing w:line="360" w:lineRule="auto"/>
        <w:ind w:firstLine="420" w:firstLineChars="200"/>
        <w:rPr>
          <w:rFonts w:hint="eastAsia"/>
          <w:color w:val="000000"/>
          <w:sz w:val="21"/>
          <w:szCs w:val="21"/>
        </w:rPr>
      </w:pPr>
      <w:r>
        <w:rPr>
          <w:rFonts w:hint="eastAsia"/>
          <w:color w:val="000000"/>
          <w:sz w:val="21"/>
          <w:szCs w:val="21"/>
        </w:rPr>
        <w:t>2.1商务标（</w:t>
      </w:r>
      <w:r>
        <w:rPr>
          <w:rFonts w:hint="eastAsia"/>
          <w:color w:val="000000"/>
          <w:sz w:val="21"/>
          <w:szCs w:val="21"/>
          <w:lang w:val="en-US" w:eastAsia="zh-CN"/>
        </w:rPr>
        <w:t>41.4</w:t>
      </w:r>
      <w:r>
        <w:rPr>
          <w:rFonts w:hint="eastAsia"/>
          <w:color w:val="000000"/>
          <w:sz w:val="21"/>
          <w:szCs w:val="21"/>
        </w:rPr>
        <w:t>分）</w:t>
      </w:r>
    </w:p>
    <w:p w14:paraId="004D9EE9">
      <w:pPr>
        <w:spacing w:line="360" w:lineRule="auto"/>
        <w:ind w:firstLine="420" w:firstLineChars="200"/>
        <w:outlineLvl w:val="1"/>
        <w:rPr>
          <w:rFonts w:hint="eastAsia"/>
          <w:b/>
          <w:color w:val="000000"/>
          <w:sz w:val="21"/>
          <w:szCs w:val="21"/>
        </w:rPr>
      </w:pPr>
      <w:r>
        <w:rPr>
          <w:rFonts w:hint="eastAsia"/>
          <w:color w:val="000000"/>
          <w:sz w:val="21"/>
          <w:szCs w:val="21"/>
        </w:rPr>
        <w:t>2.2技术标（</w:t>
      </w:r>
      <w:bookmarkStart w:id="6" w:name="_Toc1772"/>
      <w:r>
        <w:rPr>
          <w:rFonts w:hint="eastAsia"/>
          <w:color w:val="000000"/>
          <w:sz w:val="21"/>
          <w:szCs w:val="21"/>
          <w:lang w:val="en-US" w:eastAsia="zh-CN"/>
        </w:rPr>
        <w:t>58.6分）</w:t>
      </w:r>
      <w:r>
        <w:rPr>
          <w:rFonts w:hint="eastAsia"/>
          <w:b/>
          <w:color w:val="000000"/>
          <w:sz w:val="21"/>
          <w:szCs w:val="21"/>
        </w:rPr>
        <w:t>（数值计算结果均保留两位小数，第三位四舍五入）</w:t>
      </w:r>
      <w:bookmarkEnd w:id="6"/>
    </w:p>
    <w:p w14:paraId="54BC7382">
      <w:pPr>
        <w:spacing w:line="360" w:lineRule="auto"/>
        <w:ind w:firstLine="420" w:firstLineChars="200"/>
        <w:rPr>
          <w:rFonts w:hint="eastAsia"/>
          <w:color w:val="000000"/>
          <w:sz w:val="21"/>
          <w:szCs w:val="21"/>
        </w:rPr>
      </w:pPr>
      <w:r>
        <w:rPr>
          <w:rFonts w:hint="eastAsia"/>
          <w:color w:val="000000"/>
          <w:sz w:val="21"/>
          <w:szCs w:val="21"/>
        </w:rPr>
        <w:t>3.1资格性和符合性审查内容及标准</w:t>
      </w:r>
    </w:p>
    <w:p w14:paraId="4B70D713">
      <w:pPr>
        <w:spacing w:line="360" w:lineRule="auto"/>
        <w:ind w:firstLine="420" w:firstLineChars="200"/>
        <w:rPr>
          <w:rFonts w:hint="eastAsia"/>
          <w:color w:val="000000"/>
          <w:sz w:val="21"/>
          <w:szCs w:val="21"/>
        </w:rPr>
      </w:pPr>
      <w:r>
        <w:rPr>
          <w:rFonts w:hint="eastAsia"/>
          <w:color w:val="000000"/>
          <w:sz w:val="21"/>
          <w:szCs w:val="21"/>
        </w:rPr>
        <w:t>评标委员会对投标文件的资格性响应和符合性响应作合格性审查, 审查结论分为“合格”与“不合格”。审查不合格的投标文件应做</w:t>
      </w:r>
      <w:r>
        <w:rPr>
          <w:rFonts w:hint="eastAsia"/>
          <w:color w:val="000000"/>
          <w:sz w:val="21"/>
          <w:szCs w:val="21"/>
          <w:lang w:val="en-US"/>
        </w:rPr>
        <w:t>否决</w:t>
      </w:r>
      <w:r>
        <w:rPr>
          <w:rFonts w:hint="eastAsia"/>
          <w:color w:val="000000"/>
          <w:sz w:val="21"/>
          <w:szCs w:val="21"/>
        </w:rPr>
        <w:t>投标处理，不再进行后续评审。</w:t>
      </w:r>
    </w:p>
    <w:p w14:paraId="7C8FC6FA">
      <w:pPr>
        <w:spacing w:line="360" w:lineRule="auto"/>
        <w:ind w:firstLine="420" w:firstLineChars="200"/>
        <w:rPr>
          <w:rFonts w:hint="eastAsia"/>
          <w:color w:val="000000"/>
          <w:sz w:val="21"/>
          <w:szCs w:val="21"/>
        </w:rPr>
      </w:pPr>
      <w:r>
        <w:rPr>
          <w:rFonts w:hint="eastAsia"/>
          <w:color w:val="000000"/>
          <w:sz w:val="21"/>
          <w:szCs w:val="21"/>
        </w:rPr>
        <w:t>有下列情形之一的，应做</w:t>
      </w:r>
      <w:r>
        <w:rPr>
          <w:rFonts w:hint="eastAsia"/>
          <w:color w:val="000000"/>
          <w:sz w:val="21"/>
          <w:szCs w:val="21"/>
          <w:lang w:val="en-US"/>
        </w:rPr>
        <w:t>否决</w:t>
      </w:r>
      <w:r>
        <w:rPr>
          <w:rFonts w:hint="eastAsia"/>
          <w:color w:val="000000"/>
          <w:sz w:val="21"/>
          <w:szCs w:val="21"/>
        </w:rPr>
        <w:t>投标处理：</w:t>
      </w:r>
    </w:p>
    <w:tbl>
      <w:tblPr>
        <w:tblStyle w:val="5"/>
        <w:tblW w:w="972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232"/>
        <w:gridCol w:w="5536"/>
      </w:tblGrid>
      <w:tr w14:paraId="1E8F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193" w:type="dxa"/>
            <w:gridSpan w:val="2"/>
            <w:noWrap w:val="0"/>
            <w:vAlign w:val="center"/>
          </w:tcPr>
          <w:p w14:paraId="7DDF2A52">
            <w:pPr>
              <w:jc w:val="center"/>
              <w:rPr>
                <w:rFonts w:hint="eastAsia"/>
                <w:color w:val="000000"/>
                <w:sz w:val="21"/>
                <w:szCs w:val="21"/>
              </w:rPr>
            </w:pPr>
            <w:r>
              <w:rPr>
                <w:color w:val="000000"/>
                <w:sz w:val="21"/>
                <w:szCs w:val="21"/>
              </w:rPr>
              <w:t>审查内容</w:t>
            </w:r>
          </w:p>
        </w:tc>
        <w:tc>
          <w:tcPr>
            <w:tcW w:w="5536" w:type="dxa"/>
            <w:noWrap w:val="0"/>
            <w:vAlign w:val="center"/>
          </w:tcPr>
          <w:p w14:paraId="171D82BB">
            <w:pPr>
              <w:jc w:val="center"/>
              <w:rPr>
                <w:rFonts w:hint="eastAsia"/>
                <w:color w:val="000000"/>
                <w:sz w:val="21"/>
                <w:szCs w:val="21"/>
              </w:rPr>
            </w:pPr>
            <w:r>
              <w:rPr>
                <w:color w:val="000000"/>
                <w:sz w:val="21"/>
                <w:szCs w:val="21"/>
              </w:rPr>
              <w:t>审查标准</w:t>
            </w:r>
          </w:p>
        </w:tc>
      </w:tr>
      <w:tr w14:paraId="188A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961" w:type="dxa"/>
            <w:vMerge w:val="restart"/>
            <w:noWrap w:val="0"/>
            <w:vAlign w:val="center"/>
          </w:tcPr>
          <w:p w14:paraId="7C329C72">
            <w:pPr>
              <w:rPr>
                <w:rFonts w:hint="eastAsia"/>
                <w:color w:val="000000"/>
                <w:sz w:val="21"/>
                <w:szCs w:val="21"/>
              </w:rPr>
            </w:pPr>
            <w:r>
              <w:rPr>
                <w:color w:val="000000"/>
                <w:sz w:val="21"/>
                <w:szCs w:val="21"/>
              </w:rPr>
              <w:t>资格性审查</w:t>
            </w:r>
          </w:p>
        </w:tc>
        <w:tc>
          <w:tcPr>
            <w:tcW w:w="3232" w:type="dxa"/>
            <w:noWrap w:val="0"/>
            <w:vAlign w:val="center"/>
          </w:tcPr>
          <w:p w14:paraId="089C7384">
            <w:pPr>
              <w:rPr>
                <w:rFonts w:hint="eastAsia"/>
                <w:color w:val="000000"/>
                <w:sz w:val="21"/>
                <w:szCs w:val="21"/>
              </w:rPr>
            </w:pPr>
            <w:r>
              <w:rPr>
                <w:color w:val="000000"/>
                <w:sz w:val="21"/>
                <w:szCs w:val="21"/>
              </w:rPr>
              <w:t>营业执照</w:t>
            </w:r>
          </w:p>
        </w:tc>
        <w:tc>
          <w:tcPr>
            <w:tcW w:w="5536" w:type="dxa"/>
            <w:noWrap w:val="0"/>
            <w:vAlign w:val="center"/>
          </w:tcPr>
          <w:p w14:paraId="35614CC0">
            <w:pPr>
              <w:tabs>
                <w:tab w:val="center" w:pos="2378"/>
              </w:tabs>
              <w:rPr>
                <w:rFonts w:hint="eastAsia"/>
                <w:color w:val="000000"/>
                <w:sz w:val="21"/>
                <w:szCs w:val="21"/>
              </w:rPr>
            </w:pPr>
            <w:r>
              <w:rPr>
                <w:color w:val="000000"/>
                <w:sz w:val="21"/>
                <w:szCs w:val="21"/>
              </w:rPr>
              <w:t>未提供合法有效营业执照</w:t>
            </w:r>
          </w:p>
        </w:tc>
      </w:tr>
      <w:tr w14:paraId="1A39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3426CB9">
            <w:pPr>
              <w:rPr>
                <w:rFonts w:hint="eastAsia"/>
                <w:color w:val="000000"/>
                <w:sz w:val="21"/>
                <w:szCs w:val="21"/>
              </w:rPr>
            </w:pPr>
          </w:p>
        </w:tc>
        <w:tc>
          <w:tcPr>
            <w:tcW w:w="3232" w:type="dxa"/>
            <w:noWrap w:val="0"/>
            <w:vAlign w:val="center"/>
          </w:tcPr>
          <w:p w14:paraId="17DD9AD9">
            <w:pPr>
              <w:rPr>
                <w:rFonts w:hint="eastAsia"/>
                <w:color w:val="000000"/>
                <w:sz w:val="21"/>
                <w:szCs w:val="21"/>
              </w:rPr>
            </w:pPr>
            <w:r>
              <w:rPr>
                <w:rFonts w:hint="eastAsia"/>
                <w:color w:val="000000"/>
                <w:sz w:val="21"/>
                <w:szCs w:val="21"/>
              </w:rPr>
              <w:t>资格</w:t>
            </w:r>
            <w:r>
              <w:rPr>
                <w:color w:val="000000"/>
                <w:sz w:val="21"/>
                <w:szCs w:val="21"/>
              </w:rPr>
              <w:t>条件</w:t>
            </w:r>
          </w:p>
        </w:tc>
        <w:tc>
          <w:tcPr>
            <w:tcW w:w="5536" w:type="dxa"/>
            <w:noWrap w:val="0"/>
            <w:vAlign w:val="center"/>
          </w:tcPr>
          <w:p w14:paraId="47F1D906">
            <w:pPr>
              <w:rPr>
                <w:rFonts w:hint="eastAsia"/>
                <w:color w:val="000000"/>
                <w:sz w:val="21"/>
                <w:szCs w:val="21"/>
              </w:rPr>
            </w:pPr>
            <w:r>
              <w:rPr>
                <w:color w:val="000000"/>
                <w:sz w:val="21"/>
                <w:szCs w:val="21"/>
              </w:rPr>
              <w:t>不符合招标文件要求</w:t>
            </w:r>
          </w:p>
        </w:tc>
      </w:tr>
      <w:tr w14:paraId="09AE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583EE9A9">
            <w:pPr>
              <w:rPr>
                <w:rFonts w:hint="eastAsia"/>
                <w:color w:val="000000"/>
                <w:sz w:val="21"/>
                <w:szCs w:val="21"/>
              </w:rPr>
            </w:pPr>
          </w:p>
        </w:tc>
        <w:tc>
          <w:tcPr>
            <w:tcW w:w="3232" w:type="dxa"/>
            <w:noWrap w:val="0"/>
            <w:vAlign w:val="center"/>
          </w:tcPr>
          <w:p w14:paraId="29B8671D">
            <w:pPr>
              <w:rPr>
                <w:rFonts w:hint="eastAsia"/>
                <w:color w:val="000000"/>
                <w:sz w:val="21"/>
                <w:szCs w:val="21"/>
              </w:rPr>
            </w:pPr>
            <w:r>
              <w:rPr>
                <w:color w:val="000000"/>
                <w:sz w:val="21"/>
                <w:szCs w:val="21"/>
              </w:rPr>
              <w:t>其他</w:t>
            </w:r>
            <w:r>
              <w:rPr>
                <w:rFonts w:hint="eastAsia"/>
                <w:color w:val="000000"/>
                <w:sz w:val="21"/>
                <w:szCs w:val="21"/>
              </w:rPr>
              <w:t>要求</w:t>
            </w:r>
          </w:p>
        </w:tc>
        <w:tc>
          <w:tcPr>
            <w:tcW w:w="5536" w:type="dxa"/>
            <w:noWrap w:val="0"/>
            <w:vAlign w:val="center"/>
          </w:tcPr>
          <w:p w14:paraId="2A7D4AA8">
            <w:pPr>
              <w:spacing w:line="360" w:lineRule="exact"/>
              <w:rPr>
                <w:rFonts w:hint="eastAsia"/>
                <w:color w:val="000000"/>
                <w:sz w:val="21"/>
                <w:szCs w:val="21"/>
              </w:rPr>
            </w:pPr>
            <w:r>
              <w:rPr>
                <w:color w:val="000000"/>
                <w:sz w:val="21"/>
                <w:szCs w:val="21"/>
              </w:rPr>
              <w:t>不符合招标文件要求</w:t>
            </w:r>
          </w:p>
        </w:tc>
      </w:tr>
      <w:tr w14:paraId="1E45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14:paraId="0BE7720F">
            <w:pPr>
              <w:rPr>
                <w:rFonts w:hint="eastAsia"/>
                <w:color w:val="000000"/>
                <w:sz w:val="21"/>
                <w:szCs w:val="21"/>
              </w:rPr>
            </w:pPr>
            <w:r>
              <w:rPr>
                <w:color w:val="000000"/>
                <w:sz w:val="21"/>
                <w:szCs w:val="21"/>
              </w:rPr>
              <w:t>符合性审查</w:t>
            </w:r>
          </w:p>
        </w:tc>
        <w:tc>
          <w:tcPr>
            <w:tcW w:w="3232" w:type="dxa"/>
            <w:noWrap w:val="0"/>
            <w:vAlign w:val="center"/>
          </w:tcPr>
          <w:p w14:paraId="3351B2F2">
            <w:pPr>
              <w:rPr>
                <w:rFonts w:hint="eastAsia"/>
                <w:color w:val="000000"/>
                <w:sz w:val="21"/>
                <w:szCs w:val="21"/>
              </w:rPr>
            </w:pPr>
            <w:r>
              <w:rPr>
                <w:rFonts w:hint="eastAsia"/>
                <w:color w:val="000000"/>
                <w:sz w:val="21"/>
                <w:szCs w:val="21"/>
              </w:rPr>
              <w:t>投标人</w:t>
            </w:r>
            <w:r>
              <w:rPr>
                <w:color w:val="000000"/>
                <w:sz w:val="21"/>
                <w:szCs w:val="21"/>
              </w:rPr>
              <w:t>名称</w:t>
            </w:r>
          </w:p>
        </w:tc>
        <w:tc>
          <w:tcPr>
            <w:tcW w:w="5536" w:type="dxa"/>
            <w:noWrap w:val="0"/>
            <w:vAlign w:val="center"/>
          </w:tcPr>
          <w:p w14:paraId="767F0B7F">
            <w:pPr>
              <w:rPr>
                <w:rFonts w:hint="eastAsia"/>
                <w:color w:val="000000"/>
                <w:sz w:val="21"/>
                <w:szCs w:val="21"/>
              </w:rPr>
            </w:pPr>
            <w:r>
              <w:rPr>
                <w:color w:val="000000"/>
                <w:sz w:val="21"/>
                <w:szCs w:val="21"/>
              </w:rPr>
              <w:t>与营业执照、资质证书等不一致</w:t>
            </w:r>
          </w:p>
        </w:tc>
      </w:tr>
      <w:tr w14:paraId="17A9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9E19F3F">
            <w:pPr>
              <w:rPr>
                <w:rFonts w:hint="eastAsia"/>
                <w:color w:val="000000"/>
                <w:sz w:val="21"/>
                <w:szCs w:val="21"/>
              </w:rPr>
            </w:pPr>
          </w:p>
        </w:tc>
        <w:tc>
          <w:tcPr>
            <w:tcW w:w="3232" w:type="dxa"/>
            <w:noWrap w:val="0"/>
            <w:vAlign w:val="center"/>
          </w:tcPr>
          <w:p w14:paraId="41BC6710">
            <w:pPr>
              <w:rPr>
                <w:rFonts w:hint="eastAsia"/>
                <w:color w:val="000000"/>
                <w:sz w:val="21"/>
                <w:szCs w:val="21"/>
              </w:rPr>
            </w:pPr>
            <w:r>
              <w:rPr>
                <w:color w:val="000000"/>
                <w:sz w:val="21"/>
                <w:szCs w:val="21"/>
              </w:rPr>
              <w:t>法定代表人或授权委托人资格</w:t>
            </w:r>
          </w:p>
        </w:tc>
        <w:tc>
          <w:tcPr>
            <w:tcW w:w="5536" w:type="dxa"/>
            <w:noWrap w:val="0"/>
            <w:vAlign w:val="center"/>
          </w:tcPr>
          <w:p w14:paraId="6EEDC476">
            <w:pPr>
              <w:rPr>
                <w:rFonts w:hint="eastAsia"/>
                <w:color w:val="000000"/>
                <w:sz w:val="21"/>
                <w:szCs w:val="21"/>
              </w:rPr>
            </w:pPr>
            <w:r>
              <w:rPr>
                <w:color w:val="000000"/>
                <w:sz w:val="21"/>
                <w:szCs w:val="21"/>
              </w:rPr>
              <w:t>不符合招标文件要求</w:t>
            </w:r>
          </w:p>
        </w:tc>
      </w:tr>
      <w:tr w14:paraId="341A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355835BE">
            <w:pPr>
              <w:rPr>
                <w:rFonts w:hint="eastAsia"/>
                <w:color w:val="000000"/>
                <w:sz w:val="21"/>
                <w:szCs w:val="21"/>
              </w:rPr>
            </w:pPr>
          </w:p>
        </w:tc>
        <w:tc>
          <w:tcPr>
            <w:tcW w:w="3232" w:type="dxa"/>
            <w:noWrap w:val="0"/>
            <w:vAlign w:val="center"/>
          </w:tcPr>
          <w:p w14:paraId="4D640879">
            <w:pPr>
              <w:rPr>
                <w:rFonts w:hint="eastAsia"/>
                <w:color w:val="000000"/>
                <w:sz w:val="21"/>
                <w:szCs w:val="21"/>
              </w:rPr>
            </w:pPr>
            <w:r>
              <w:rPr>
                <w:color w:val="000000"/>
                <w:sz w:val="21"/>
                <w:szCs w:val="21"/>
              </w:rPr>
              <w:t>投标文件盖章</w:t>
            </w:r>
          </w:p>
        </w:tc>
        <w:tc>
          <w:tcPr>
            <w:tcW w:w="5536" w:type="dxa"/>
            <w:noWrap w:val="0"/>
            <w:vAlign w:val="center"/>
          </w:tcPr>
          <w:p w14:paraId="0732868F">
            <w:pPr>
              <w:rPr>
                <w:rFonts w:hint="eastAsia"/>
                <w:color w:val="000000"/>
                <w:sz w:val="21"/>
                <w:szCs w:val="21"/>
              </w:rPr>
            </w:pPr>
            <w:r>
              <w:rPr>
                <w:color w:val="000000"/>
                <w:sz w:val="21"/>
                <w:szCs w:val="21"/>
              </w:rPr>
              <w:t>未按招标文件要求加盖公章</w:t>
            </w:r>
          </w:p>
        </w:tc>
      </w:tr>
      <w:tr w14:paraId="35FA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627E892B">
            <w:pPr>
              <w:rPr>
                <w:rFonts w:hint="eastAsia"/>
                <w:color w:val="000000"/>
                <w:sz w:val="21"/>
                <w:szCs w:val="21"/>
              </w:rPr>
            </w:pPr>
          </w:p>
        </w:tc>
        <w:tc>
          <w:tcPr>
            <w:tcW w:w="3232" w:type="dxa"/>
            <w:noWrap w:val="0"/>
            <w:vAlign w:val="center"/>
          </w:tcPr>
          <w:p w14:paraId="0FF561D0">
            <w:pPr>
              <w:rPr>
                <w:rFonts w:hint="eastAsia"/>
                <w:color w:val="000000"/>
                <w:sz w:val="21"/>
                <w:szCs w:val="21"/>
              </w:rPr>
            </w:pPr>
            <w:r>
              <w:rPr>
                <w:color w:val="000000"/>
                <w:sz w:val="21"/>
                <w:szCs w:val="21"/>
              </w:rPr>
              <w:t>投标文件签署</w:t>
            </w:r>
          </w:p>
        </w:tc>
        <w:tc>
          <w:tcPr>
            <w:tcW w:w="5536" w:type="dxa"/>
            <w:noWrap w:val="0"/>
            <w:vAlign w:val="center"/>
          </w:tcPr>
          <w:p w14:paraId="560CF24E">
            <w:pPr>
              <w:rPr>
                <w:rFonts w:hint="eastAsia"/>
                <w:color w:val="000000"/>
                <w:sz w:val="21"/>
                <w:szCs w:val="21"/>
              </w:rPr>
            </w:pPr>
            <w:r>
              <w:rPr>
                <w:color w:val="000000"/>
                <w:sz w:val="21"/>
                <w:szCs w:val="21"/>
              </w:rPr>
              <w:t>未按招标文件要求进行签字（签章）</w:t>
            </w:r>
          </w:p>
        </w:tc>
      </w:tr>
      <w:tr w14:paraId="35BA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0D878409">
            <w:pPr>
              <w:rPr>
                <w:rFonts w:hint="eastAsia"/>
                <w:color w:val="000000"/>
                <w:sz w:val="21"/>
                <w:szCs w:val="21"/>
              </w:rPr>
            </w:pPr>
          </w:p>
        </w:tc>
        <w:tc>
          <w:tcPr>
            <w:tcW w:w="3232" w:type="dxa"/>
            <w:noWrap w:val="0"/>
            <w:vAlign w:val="center"/>
          </w:tcPr>
          <w:p w14:paraId="60CEE8E9">
            <w:pPr>
              <w:rPr>
                <w:rFonts w:hint="eastAsia"/>
                <w:color w:val="000000"/>
                <w:sz w:val="21"/>
                <w:szCs w:val="21"/>
              </w:rPr>
            </w:pPr>
            <w:r>
              <w:rPr>
                <w:color w:val="000000"/>
                <w:sz w:val="21"/>
                <w:szCs w:val="21"/>
              </w:rPr>
              <w:t>投标文件格式</w:t>
            </w:r>
          </w:p>
        </w:tc>
        <w:tc>
          <w:tcPr>
            <w:tcW w:w="5536" w:type="dxa"/>
            <w:noWrap w:val="0"/>
            <w:vAlign w:val="center"/>
          </w:tcPr>
          <w:p w14:paraId="1964B186">
            <w:pPr>
              <w:rPr>
                <w:rFonts w:hint="eastAsia"/>
                <w:color w:val="000000"/>
                <w:sz w:val="21"/>
                <w:szCs w:val="21"/>
              </w:rPr>
            </w:pPr>
            <w:r>
              <w:rPr>
                <w:color w:val="000000"/>
                <w:sz w:val="21"/>
                <w:szCs w:val="21"/>
              </w:rPr>
              <w:t>未按规定格式填写，实质性内容不全或关键字迹模糊、无法辨认</w:t>
            </w:r>
          </w:p>
        </w:tc>
      </w:tr>
      <w:tr w14:paraId="159B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0FB0AC34">
            <w:pPr>
              <w:rPr>
                <w:rFonts w:hint="eastAsia"/>
                <w:color w:val="000000"/>
                <w:sz w:val="21"/>
                <w:szCs w:val="21"/>
              </w:rPr>
            </w:pPr>
          </w:p>
        </w:tc>
        <w:tc>
          <w:tcPr>
            <w:tcW w:w="3232" w:type="dxa"/>
            <w:noWrap w:val="0"/>
            <w:vAlign w:val="center"/>
          </w:tcPr>
          <w:p w14:paraId="6E1D5919">
            <w:pPr>
              <w:rPr>
                <w:rFonts w:hint="eastAsia"/>
                <w:color w:val="000000"/>
                <w:sz w:val="21"/>
                <w:szCs w:val="21"/>
              </w:rPr>
            </w:pPr>
            <w:r>
              <w:rPr>
                <w:color w:val="000000"/>
                <w:sz w:val="21"/>
                <w:szCs w:val="21"/>
              </w:rPr>
              <w:t>投标方案及报价</w:t>
            </w:r>
          </w:p>
        </w:tc>
        <w:tc>
          <w:tcPr>
            <w:tcW w:w="5536" w:type="dxa"/>
            <w:noWrap w:val="0"/>
            <w:vAlign w:val="center"/>
          </w:tcPr>
          <w:p w14:paraId="74FEFCD8">
            <w:pPr>
              <w:rPr>
                <w:rFonts w:hint="eastAsia"/>
                <w:color w:val="000000"/>
                <w:sz w:val="21"/>
                <w:szCs w:val="21"/>
              </w:rPr>
            </w:pPr>
            <w:r>
              <w:rPr>
                <w:color w:val="000000"/>
                <w:sz w:val="21"/>
                <w:szCs w:val="21"/>
              </w:rPr>
              <w:t>报价超过招标文件中规定的预算金额或者最高限价</w:t>
            </w:r>
          </w:p>
        </w:tc>
      </w:tr>
      <w:tr w14:paraId="3033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FC45BDB">
            <w:pPr>
              <w:rPr>
                <w:rFonts w:hint="eastAsia"/>
                <w:color w:val="000000"/>
                <w:sz w:val="21"/>
                <w:szCs w:val="21"/>
              </w:rPr>
            </w:pPr>
          </w:p>
        </w:tc>
        <w:tc>
          <w:tcPr>
            <w:tcW w:w="3232" w:type="dxa"/>
            <w:noWrap w:val="0"/>
            <w:vAlign w:val="center"/>
          </w:tcPr>
          <w:p w14:paraId="5D8B90BD">
            <w:pPr>
              <w:rPr>
                <w:rFonts w:hint="eastAsia"/>
                <w:color w:val="000000"/>
                <w:sz w:val="21"/>
                <w:szCs w:val="21"/>
              </w:rPr>
            </w:pPr>
            <w:r>
              <w:rPr>
                <w:color w:val="000000"/>
                <w:sz w:val="21"/>
                <w:szCs w:val="21"/>
              </w:rPr>
              <w:t>投标有效期</w:t>
            </w:r>
          </w:p>
        </w:tc>
        <w:tc>
          <w:tcPr>
            <w:tcW w:w="5536" w:type="dxa"/>
            <w:noWrap w:val="0"/>
            <w:vAlign w:val="center"/>
          </w:tcPr>
          <w:p w14:paraId="61F3EE26">
            <w:pPr>
              <w:rPr>
                <w:rFonts w:hint="eastAsia"/>
                <w:color w:val="000000"/>
                <w:sz w:val="21"/>
                <w:szCs w:val="21"/>
              </w:rPr>
            </w:pPr>
            <w:r>
              <w:rPr>
                <w:color w:val="000000"/>
                <w:sz w:val="21"/>
                <w:szCs w:val="21"/>
              </w:rPr>
              <w:t>不符合招标文件的要求</w:t>
            </w:r>
          </w:p>
        </w:tc>
      </w:tr>
      <w:tr w14:paraId="1660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A21A33F">
            <w:pPr>
              <w:rPr>
                <w:rFonts w:hint="eastAsia"/>
                <w:color w:val="000000"/>
                <w:sz w:val="21"/>
                <w:szCs w:val="21"/>
              </w:rPr>
            </w:pPr>
          </w:p>
        </w:tc>
        <w:tc>
          <w:tcPr>
            <w:tcW w:w="3232" w:type="dxa"/>
            <w:noWrap w:val="0"/>
            <w:vAlign w:val="center"/>
          </w:tcPr>
          <w:p w14:paraId="0E6D6A5C">
            <w:pPr>
              <w:rPr>
                <w:rFonts w:hint="eastAsia"/>
                <w:color w:val="000000"/>
                <w:sz w:val="21"/>
                <w:szCs w:val="21"/>
              </w:rPr>
            </w:pPr>
            <w:r>
              <w:rPr>
                <w:color w:val="000000"/>
                <w:sz w:val="21"/>
                <w:szCs w:val="21"/>
              </w:rPr>
              <w:t>交货</w:t>
            </w:r>
            <w:r>
              <w:rPr>
                <w:rFonts w:hint="eastAsia"/>
                <w:color w:val="000000"/>
                <w:sz w:val="21"/>
                <w:szCs w:val="21"/>
                <w:lang w:val="en-US"/>
              </w:rPr>
              <w:t>期、</w:t>
            </w:r>
            <w:r>
              <w:rPr>
                <w:color w:val="000000"/>
                <w:sz w:val="21"/>
                <w:szCs w:val="21"/>
              </w:rPr>
              <w:t>地点、付款方式</w:t>
            </w:r>
          </w:p>
        </w:tc>
        <w:tc>
          <w:tcPr>
            <w:tcW w:w="5536" w:type="dxa"/>
            <w:noWrap w:val="0"/>
            <w:vAlign w:val="center"/>
          </w:tcPr>
          <w:p w14:paraId="027FF557">
            <w:pPr>
              <w:rPr>
                <w:rFonts w:hint="eastAsia"/>
                <w:color w:val="000000"/>
                <w:sz w:val="21"/>
                <w:szCs w:val="21"/>
              </w:rPr>
            </w:pPr>
            <w:r>
              <w:rPr>
                <w:color w:val="000000"/>
                <w:sz w:val="21"/>
                <w:szCs w:val="21"/>
              </w:rPr>
              <w:t>不符合招标文件的要求</w:t>
            </w:r>
          </w:p>
        </w:tc>
      </w:tr>
      <w:tr w14:paraId="765D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39898D51">
            <w:pPr>
              <w:rPr>
                <w:rFonts w:hint="eastAsia"/>
                <w:color w:val="000000"/>
                <w:sz w:val="21"/>
                <w:szCs w:val="21"/>
              </w:rPr>
            </w:pPr>
          </w:p>
        </w:tc>
        <w:tc>
          <w:tcPr>
            <w:tcW w:w="3232" w:type="dxa"/>
            <w:noWrap w:val="0"/>
            <w:vAlign w:val="center"/>
          </w:tcPr>
          <w:p w14:paraId="7DF3334A">
            <w:pPr>
              <w:rPr>
                <w:rFonts w:hint="eastAsia"/>
                <w:color w:val="000000"/>
                <w:sz w:val="21"/>
                <w:szCs w:val="21"/>
              </w:rPr>
            </w:pPr>
            <w:r>
              <w:rPr>
                <w:rFonts w:hint="eastAsia"/>
                <w:color w:val="000000"/>
                <w:sz w:val="21"/>
                <w:szCs w:val="21"/>
                <w:lang w:val="en-US"/>
              </w:rPr>
              <w:t>投标保证金</w:t>
            </w:r>
          </w:p>
        </w:tc>
        <w:tc>
          <w:tcPr>
            <w:tcW w:w="5536" w:type="dxa"/>
            <w:noWrap w:val="0"/>
            <w:vAlign w:val="center"/>
          </w:tcPr>
          <w:p w14:paraId="2C025CA4">
            <w:pPr>
              <w:rPr>
                <w:rFonts w:hint="eastAsia"/>
                <w:color w:val="000000"/>
                <w:sz w:val="21"/>
                <w:szCs w:val="21"/>
              </w:rPr>
            </w:pPr>
            <w:r>
              <w:rPr>
                <w:color w:val="000000"/>
                <w:sz w:val="21"/>
                <w:szCs w:val="21"/>
              </w:rPr>
              <w:t>不符合招标文件要求</w:t>
            </w:r>
          </w:p>
        </w:tc>
      </w:tr>
      <w:tr w14:paraId="40C9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14:paraId="5DD82C10">
            <w:pPr>
              <w:rPr>
                <w:rFonts w:hint="eastAsia"/>
                <w:color w:val="000000"/>
                <w:sz w:val="21"/>
                <w:szCs w:val="21"/>
              </w:rPr>
            </w:pPr>
          </w:p>
        </w:tc>
        <w:tc>
          <w:tcPr>
            <w:tcW w:w="3232" w:type="dxa"/>
            <w:noWrap w:val="0"/>
            <w:vAlign w:val="center"/>
          </w:tcPr>
          <w:p w14:paraId="30672BD3">
            <w:pPr>
              <w:rPr>
                <w:rFonts w:hint="eastAsia"/>
                <w:color w:val="000000"/>
                <w:sz w:val="21"/>
                <w:szCs w:val="21"/>
              </w:rPr>
            </w:pPr>
            <w:r>
              <w:rPr>
                <w:rFonts w:hint="eastAsia"/>
                <w:color w:val="000000"/>
                <w:sz w:val="21"/>
                <w:szCs w:val="21"/>
              </w:rPr>
              <w:t>投标文件创建标识码</w:t>
            </w:r>
          </w:p>
        </w:tc>
        <w:tc>
          <w:tcPr>
            <w:tcW w:w="5536" w:type="dxa"/>
            <w:noWrap w:val="0"/>
            <w:vAlign w:val="center"/>
          </w:tcPr>
          <w:p w14:paraId="17DAD69D">
            <w:pPr>
              <w:rPr>
                <w:rFonts w:hint="eastAsia"/>
                <w:color w:val="000000"/>
                <w:sz w:val="21"/>
                <w:szCs w:val="21"/>
              </w:rPr>
            </w:pPr>
            <w:r>
              <w:rPr>
                <w:rFonts w:hint="eastAsia"/>
                <w:color w:val="000000"/>
                <w:sz w:val="21"/>
                <w:szCs w:val="21"/>
              </w:rPr>
              <w:t>不同投标人投标文件创建标识码相同的</w:t>
            </w:r>
          </w:p>
        </w:tc>
      </w:tr>
      <w:tr w14:paraId="5FE7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08D7006">
            <w:pPr>
              <w:rPr>
                <w:rFonts w:hint="eastAsia"/>
                <w:color w:val="000000"/>
                <w:sz w:val="21"/>
                <w:szCs w:val="21"/>
              </w:rPr>
            </w:pPr>
          </w:p>
        </w:tc>
        <w:tc>
          <w:tcPr>
            <w:tcW w:w="3232" w:type="dxa"/>
            <w:noWrap w:val="0"/>
            <w:vAlign w:val="center"/>
          </w:tcPr>
          <w:p w14:paraId="5E0E4CE4">
            <w:pPr>
              <w:rPr>
                <w:rFonts w:hint="eastAsia"/>
                <w:color w:val="000000"/>
                <w:sz w:val="21"/>
                <w:szCs w:val="21"/>
              </w:rPr>
            </w:pPr>
            <w:r>
              <w:rPr>
                <w:rFonts w:hint="eastAsia"/>
                <w:color w:val="000000"/>
                <w:sz w:val="21"/>
                <w:szCs w:val="21"/>
              </w:rPr>
              <w:t>投标文件的机器识别码</w:t>
            </w:r>
          </w:p>
        </w:tc>
        <w:tc>
          <w:tcPr>
            <w:tcW w:w="5536" w:type="dxa"/>
            <w:noWrap w:val="0"/>
            <w:vAlign w:val="center"/>
          </w:tcPr>
          <w:p w14:paraId="22465D15">
            <w:pPr>
              <w:rPr>
                <w:rFonts w:hint="eastAsia"/>
                <w:color w:val="000000"/>
                <w:sz w:val="21"/>
                <w:szCs w:val="21"/>
              </w:rPr>
            </w:pPr>
            <w:r>
              <w:rPr>
                <w:rFonts w:hint="eastAsia"/>
                <w:color w:val="000000"/>
                <w:sz w:val="21"/>
                <w:szCs w:val="21"/>
              </w:rPr>
              <w:t>不同投标人的机器识别码相同</w:t>
            </w:r>
          </w:p>
        </w:tc>
      </w:tr>
      <w:tr w14:paraId="58C6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1A291DE6">
            <w:pPr>
              <w:rPr>
                <w:rFonts w:hint="eastAsia"/>
                <w:color w:val="000000"/>
                <w:sz w:val="21"/>
                <w:szCs w:val="21"/>
              </w:rPr>
            </w:pPr>
          </w:p>
        </w:tc>
        <w:tc>
          <w:tcPr>
            <w:tcW w:w="3232" w:type="dxa"/>
            <w:noWrap w:val="0"/>
            <w:vAlign w:val="center"/>
          </w:tcPr>
          <w:p w14:paraId="5EC8040A">
            <w:pPr>
              <w:rPr>
                <w:rFonts w:hint="eastAsia"/>
                <w:color w:val="000000"/>
                <w:sz w:val="21"/>
                <w:szCs w:val="21"/>
              </w:rPr>
            </w:pPr>
            <w:r>
              <w:rPr>
                <w:rFonts w:hint="eastAsia"/>
                <w:color w:val="000000"/>
                <w:sz w:val="21"/>
                <w:szCs w:val="21"/>
              </w:rPr>
              <w:t>实质性要求</w:t>
            </w:r>
          </w:p>
        </w:tc>
        <w:tc>
          <w:tcPr>
            <w:tcW w:w="5536" w:type="dxa"/>
            <w:noWrap w:val="0"/>
            <w:vAlign w:val="center"/>
          </w:tcPr>
          <w:p w14:paraId="04F0EF45">
            <w:pPr>
              <w:rPr>
                <w:rFonts w:hint="eastAsia"/>
                <w:color w:val="000000"/>
                <w:sz w:val="21"/>
                <w:szCs w:val="21"/>
              </w:rPr>
            </w:pPr>
            <w:r>
              <w:rPr>
                <w:rFonts w:hint="eastAsia"/>
                <w:color w:val="000000"/>
                <w:sz w:val="21"/>
                <w:szCs w:val="21"/>
                <w:lang w:val="en-US"/>
              </w:rPr>
              <w:t>招标文件</w:t>
            </w:r>
            <w:r>
              <w:rPr>
                <w:rFonts w:hint="eastAsia"/>
                <w:color w:val="000000"/>
                <w:sz w:val="21"/>
                <w:szCs w:val="21"/>
              </w:rPr>
              <w:t>实质性要求有</w:t>
            </w:r>
            <w:r>
              <w:rPr>
                <w:rFonts w:hint="eastAsia"/>
                <w:color w:val="000000"/>
                <w:sz w:val="21"/>
                <w:szCs w:val="21"/>
                <w:lang w:val="en-US"/>
              </w:rPr>
              <w:t>负</w:t>
            </w:r>
            <w:r>
              <w:rPr>
                <w:rFonts w:hint="eastAsia"/>
                <w:color w:val="000000"/>
                <w:sz w:val="21"/>
                <w:szCs w:val="21"/>
              </w:rPr>
              <w:t>偏离</w:t>
            </w:r>
            <w:r>
              <w:rPr>
                <w:rFonts w:hint="eastAsia"/>
                <w:color w:val="000000"/>
                <w:sz w:val="21"/>
                <w:szCs w:val="21"/>
                <w:lang w:val="en-US"/>
              </w:rPr>
              <w:t>或未提供</w:t>
            </w:r>
            <w:r>
              <w:rPr>
                <w:rFonts w:hint="eastAsia"/>
                <w:color w:val="000000"/>
                <w:sz w:val="21"/>
                <w:szCs w:val="21"/>
              </w:rPr>
              <w:t>实质性要求</w:t>
            </w:r>
            <w:r>
              <w:rPr>
                <w:rFonts w:hint="eastAsia"/>
                <w:color w:val="000000"/>
                <w:sz w:val="21"/>
                <w:szCs w:val="21"/>
                <w:lang w:val="en-US"/>
              </w:rPr>
              <w:t>证明材料的。</w:t>
            </w:r>
          </w:p>
        </w:tc>
      </w:tr>
      <w:tr w14:paraId="28DB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D0A4DF1">
            <w:pPr>
              <w:rPr>
                <w:rFonts w:hint="eastAsia"/>
                <w:color w:val="000000"/>
                <w:sz w:val="21"/>
                <w:szCs w:val="21"/>
              </w:rPr>
            </w:pPr>
          </w:p>
        </w:tc>
        <w:tc>
          <w:tcPr>
            <w:tcW w:w="3232" w:type="dxa"/>
            <w:noWrap w:val="0"/>
            <w:vAlign w:val="center"/>
          </w:tcPr>
          <w:p w14:paraId="5162AACF">
            <w:pPr>
              <w:rPr>
                <w:rFonts w:hint="eastAsia"/>
                <w:color w:val="000000"/>
                <w:sz w:val="21"/>
                <w:szCs w:val="21"/>
              </w:rPr>
            </w:pPr>
            <w:r>
              <w:rPr>
                <w:rFonts w:hint="eastAsia"/>
                <w:color w:val="000000"/>
                <w:sz w:val="21"/>
                <w:szCs w:val="21"/>
                <w:lang w:val="en-US"/>
              </w:rPr>
              <w:t>其他</w:t>
            </w:r>
          </w:p>
        </w:tc>
        <w:tc>
          <w:tcPr>
            <w:tcW w:w="5536" w:type="dxa"/>
            <w:noWrap w:val="0"/>
            <w:vAlign w:val="center"/>
          </w:tcPr>
          <w:p w14:paraId="095E9313">
            <w:pPr>
              <w:rPr>
                <w:rFonts w:hint="eastAsia"/>
                <w:color w:val="000000"/>
                <w:sz w:val="21"/>
                <w:szCs w:val="21"/>
              </w:rPr>
            </w:pPr>
            <w:r>
              <w:rPr>
                <w:rFonts w:hint="eastAsia"/>
                <w:color w:val="000000"/>
                <w:sz w:val="21"/>
                <w:szCs w:val="21"/>
              </w:rPr>
              <w:t>不符合法律法规和招标文件中规定的其它</w:t>
            </w:r>
            <w:r>
              <w:rPr>
                <w:rFonts w:hint="eastAsia"/>
                <w:color w:val="000000"/>
                <w:sz w:val="21"/>
                <w:szCs w:val="21"/>
                <w:lang w:val="en-US"/>
              </w:rPr>
              <w:t>无效投标</w:t>
            </w:r>
            <w:r>
              <w:rPr>
                <w:rFonts w:hint="eastAsia"/>
                <w:color w:val="000000"/>
                <w:sz w:val="21"/>
                <w:szCs w:val="21"/>
              </w:rPr>
              <w:t>的情形</w:t>
            </w:r>
          </w:p>
        </w:tc>
      </w:tr>
    </w:tbl>
    <w:p w14:paraId="5DE1294F">
      <w:pPr>
        <w:spacing w:line="360" w:lineRule="auto"/>
        <w:ind w:firstLine="420" w:firstLineChars="200"/>
        <w:rPr>
          <w:rFonts w:hint="eastAsia"/>
          <w:color w:val="000000"/>
          <w:sz w:val="21"/>
          <w:szCs w:val="21"/>
        </w:rPr>
      </w:pPr>
    </w:p>
    <w:p w14:paraId="501C0194">
      <w:pPr>
        <w:spacing w:line="360" w:lineRule="auto"/>
        <w:ind w:firstLine="420" w:firstLineChars="200"/>
        <w:rPr>
          <w:rFonts w:hint="eastAsia"/>
          <w:color w:val="000000"/>
          <w:sz w:val="21"/>
          <w:szCs w:val="21"/>
        </w:rPr>
      </w:pPr>
      <w:r>
        <w:rPr>
          <w:rFonts w:hint="eastAsia"/>
          <w:color w:val="000000"/>
          <w:sz w:val="21"/>
          <w:szCs w:val="21"/>
        </w:rPr>
        <w:t>3.2商务标评审内容及标准（</w:t>
      </w:r>
      <w:r>
        <w:rPr>
          <w:rFonts w:hint="eastAsia"/>
          <w:color w:val="000000"/>
          <w:sz w:val="21"/>
          <w:szCs w:val="21"/>
          <w:lang w:val="en-US" w:eastAsia="zh-CN"/>
        </w:rPr>
        <w:t>41.4</w:t>
      </w:r>
      <w:r>
        <w:rPr>
          <w:rFonts w:hint="eastAsia"/>
          <w:color w:val="000000"/>
          <w:sz w:val="21"/>
          <w:szCs w:val="21"/>
        </w:rPr>
        <w:t>分）</w:t>
      </w:r>
    </w:p>
    <w:tbl>
      <w:tblPr>
        <w:tblStyle w:val="5"/>
        <w:tblW w:w="97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703"/>
        <w:gridCol w:w="1005"/>
        <w:gridCol w:w="7033"/>
      </w:tblGrid>
      <w:tr w14:paraId="5BE4BD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03" w:type="dxa"/>
            <w:tcBorders>
              <w:top w:val="outset" w:color="auto" w:sz="6" w:space="0"/>
              <w:left w:val="outset" w:color="auto" w:sz="6" w:space="0"/>
              <w:bottom w:val="outset" w:color="auto" w:sz="6" w:space="0"/>
              <w:right w:val="outset" w:color="auto" w:sz="6" w:space="0"/>
            </w:tcBorders>
            <w:noWrap w:val="0"/>
            <w:vAlign w:val="center"/>
          </w:tcPr>
          <w:p w14:paraId="2C0D585C">
            <w:pPr>
              <w:jc w:val="center"/>
              <w:rPr>
                <w:rFonts w:hint="eastAsia"/>
                <w:color w:val="000000"/>
                <w:sz w:val="21"/>
                <w:szCs w:val="21"/>
              </w:rPr>
            </w:pPr>
            <w:r>
              <w:rPr>
                <w:rFonts w:hint="eastAsia"/>
                <w:color w:val="000000"/>
                <w:sz w:val="21"/>
                <w:szCs w:val="21"/>
              </w:rPr>
              <w:t>评审项目</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4B9E7259">
            <w:pPr>
              <w:jc w:val="center"/>
              <w:rPr>
                <w:rFonts w:hint="eastAsia"/>
                <w:color w:val="000000"/>
                <w:sz w:val="21"/>
                <w:szCs w:val="21"/>
              </w:rPr>
            </w:pPr>
            <w:r>
              <w:rPr>
                <w:rFonts w:hint="eastAsia"/>
                <w:color w:val="000000"/>
                <w:sz w:val="21"/>
                <w:szCs w:val="21"/>
              </w:rPr>
              <w:t>分值</w:t>
            </w:r>
          </w:p>
        </w:tc>
        <w:tc>
          <w:tcPr>
            <w:tcW w:w="7033" w:type="dxa"/>
            <w:tcBorders>
              <w:top w:val="outset" w:color="auto" w:sz="6" w:space="0"/>
              <w:left w:val="outset" w:color="auto" w:sz="6" w:space="0"/>
              <w:bottom w:val="outset" w:color="auto" w:sz="6" w:space="0"/>
              <w:right w:val="outset" w:color="auto" w:sz="6" w:space="0"/>
            </w:tcBorders>
            <w:noWrap w:val="0"/>
            <w:vAlign w:val="center"/>
          </w:tcPr>
          <w:p w14:paraId="6EA1E27C">
            <w:pPr>
              <w:jc w:val="center"/>
              <w:rPr>
                <w:rFonts w:hint="eastAsia"/>
                <w:color w:val="000000"/>
                <w:sz w:val="21"/>
                <w:szCs w:val="21"/>
              </w:rPr>
            </w:pPr>
            <w:r>
              <w:rPr>
                <w:rFonts w:hint="eastAsia"/>
                <w:color w:val="000000"/>
                <w:sz w:val="21"/>
                <w:szCs w:val="21"/>
              </w:rPr>
              <w:t>依据</w:t>
            </w:r>
          </w:p>
        </w:tc>
      </w:tr>
      <w:tr w14:paraId="227A233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03" w:type="dxa"/>
            <w:tcBorders>
              <w:top w:val="outset" w:color="auto" w:sz="6" w:space="0"/>
              <w:left w:val="outset" w:color="auto" w:sz="6" w:space="0"/>
              <w:bottom w:val="outset" w:color="auto" w:sz="6" w:space="0"/>
              <w:right w:val="outset" w:color="auto" w:sz="6" w:space="0"/>
            </w:tcBorders>
            <w:noWrap w:val="0"/>
            <w:vAlign w:val="center"/>
          </w:tcPr>
          <w:p w14:paraId="6040417F">
            <w:pPr>
              <w:ind w:left="0" w:leftChars="0" w:right="0" w:rightChars="0"/>
              <w:jc w:val="center"/>
              <w:rPr>
                <w:rFonts w:hint="eastAsia"/>
                <w:color w:val="000000"/>
                <w:sz w:val="21"/>
                <w:szCs w:val="21"/>
              </w:rPr>
            </w:pPr>
            <w:r>
              <w:rPr>
                <w:color w:val="000000"/>
                <w:sz w:val="21"/>
                <w:szCs w:val="21"/>
              </w:rPr>
              <w:t>投标报价</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0D81E8A0">
            <w:pPr>
              <w:jc w:val="center"/>
              <w:rPr>
                <w:rFonts w:hint="eastAsia"/>
                <w:color w:val="000000"/>
                <w:sz w:val="21"/>
                <w:szCs w:val="21"/>
              </w:rPr>
            </w:pPr>
            <w:r>
              <w:rPr>
                <w:rFonts w:hint="eastAsia" w:ascii="宋体" w:hAnsi="宋体" w:eastAsia="宋体" w:cs="宋体"/>
                <w:color w:val="000000"/>
                <w:sz w:val="21"/>
                <w:szCs w:val="21"/>
                <w:lang w:val="en-US" w:eastAsia="zh-CN"/>
              </w:rPr>
              <w:t>35.4分</w:t>
            </w:r>
          </w:p>
        </w:tc>
        <w:tc>
          <w:tcPr>
            <w:tcW w:w="7033" w:type="dxa"/>
            <w:tcBorders>
              <w:top w:val="outset" w:color="auto" w:sz="6" w:space="0"/>
              <w:left w:val="outset" w:color="auto" w:sz="6" w:space="0"/>
              <w:bottom w:val="outset" w:color="auto" w:sz="6" w:space="0"/>
              <w:right w:val="outset" w:color="auto" w:sz="6" w:space="0"/>
            </w:tcBorders>
            <w:noWrap w:val="0"/>
            <w:vAlign w:val="center"/>
          </w:tcPr>
          <w:p w14:paraId="37CB9ACC">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本项评审步骤：</w:t>
            </w:r>
          </w:p>
          <w:p w14:paraId="616BA8E8">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1.评标价的确认：评标委员会对所有实质性响应招标文件要求的投标报价进行核查，根据本招标文件规定的政府采购政策进行的价格扣除。</w:t>
            </w:r>
          </w:p>
          <w:p w14:paraId="798A81BF">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1.1价格核查：</w:t>
            </w:r>
          </w:p>
          <w:p w14:paraId="4869C171">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投标文件报价出现前后不一致的，按照下列规定修正：</w:t>
            </w:r>
          </w:p>
          <w:p w14:paraId="08F36DF1">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①投标文件中开标一览表（报价表）内容与投标文件中相应内容不一致的，以开标一览表（报价表）为准；</w:t>
            </w:r>
          </w:p>
          <w:p w14:paraId="7E6CA0F6">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②大写金额和小写金额不一致的，以大写金额为准；</w:t>
            </w:r>
          </w:p>
          <w:p w14:paraId="15FD131F">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③单价金额小数点或者百分比有明显错位的，以开标一览表的总价为准，并修改单价；</w:t>
            </w:r>
          </w:p>
          <w:p w14:paraId="151A1770">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④总价金额与按单价汇总金额不一致的，以单价金额计算结果为准。</w:t>
            </w:r>
          </w:p>
          <w:p w14:paraId="51EF497F">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同时出现两种以上不一致的，按照前款规定的顺序修正。修正后的报价按照规定经投标人确认后产生约束力，投标人不确认的，其投标无效。</w:t>
            </w:r>
          </w:p>
          <w:p w14:paraId="7C8433BE">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如供应商对招标文件的内容，特别是对招标范围的理解发生误差，有子项漏报的（即该供应商投标报价为漏项报价），视作已含在其他项目的报价中；如投标人报价多于招标范围的，不予核减；</w:t>
            </w:r>
          </w:p>
          <w:p w14:paraId="1A57CCD9">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1.2价格扣除：按招标文件规定的价格扣除办法计算其评标价。</w:t>
            </w:r>
          </w:p>
          <w:p w14:paraId="103E289B">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2.评标基准价：评标价最低的为评标基准价。</w:t>
            </w:r>
          </w:p>
          <w:p w14:paraId="3F1D78EF">
            <w:pPr>
              <w:ind w:left="0" w:leftChars="0" w:right="0" w:rightChars="0"/>
              <w:rPr>
                <w:rFonts w:hint="eastAsia"/>
                <w:color w:val="000000"/>
                <w:sz w:val="21"/>
                <w:szCs w:val="21"/>
              </w:rPr>
            </w:pPr>
            <w:r>
              <w:rPr>
                <w:rFonts w:hint="eastAsia" w:ascii="宋体" w:hAnsi="宋体" w:eastAsia="宋体" w:cs="宋体"/>
                <w:color w:val="000000"/>
                <w:sz w:val="21"/>
                <w:szCs w:val="21"/>
                <w:lang w:val="en-US" w:eastAsia="zh-CN"/>
              </w:rPr>
              <w:t>3.投标报价得分计算：评标价为评标基准价的得满分。其他供应商的投标报价得分统一按下列公式计算：投标报价得分=（评标基准价/评标价）*满分分值。</w:t>
            </w:r>
          </w:p>
        </w:tc>
      </w:tr>
      <w:tr w14:paraId="544FC5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03" w:type="dxa"/>
            <w:tcBorders>
              <w:top w:val="outset" w:color="auto" w:sz="6" w:space="0"/>
              <w:left w:val="outset" w:color="auto" w:sz="6" w:space="0"/>
              <w:bottom w:val="outset" w:color="auto" w:sz="6" w:space="0"/>
              <w:right w:val="outset" w:color="auto" w:sz="6" w:space="0"/>
            </w:tcBorders>
            <w:noWrap w:val="0"/>
            <w:vAlign w:val="center"/>
          </w:tcPr>
          <w:p w14:paraId="7E7E9BF5">
            <w:pPr>
              <w:ind w:left="0" w:leftChars="0" w:right="0" w:rightChars="0"/>
              <w:jc w:val="center"/>
              <w:rPr>
                <w:rFonts w:hint="default" w:eastAsia="宋体"/>
                <w:color w:val="000000"/>
                <w:sz w:val="21"/>
                <w:szCs w:val="21"/>
                <w:lang w:val="en-US" w:eastAsia="zh-CN"/>
              </w:rPr>
            </w:pPr>
            <w:r>
              <w:rPr>
                <w:rFonts w:hint="eastAsia"/>
                <w:color w:val="000000"/>
                <w:sz w:val="21"/>
                <w:szCs w:val="21"/>
                <w:lang w:val="en-US" w:eastAsia="zh-CN"/>
              </w:rPr>
              <w:t>产品业绩</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3900FAD3">
            <w:pPr>
              <w:ind w:left="0" w:leftChars="0" w:right="0" w:rightChars="0"/>
              <w:jc w:val="center"/>
              <w:rPr>
                <w:rFonts w:hint="default" w:eastAsia="宋体"/>
                <w:color w:val="000000"/>
                <w:sz w:val="21"/>
                <w:szCs w:val="21"/>
                <w:u w:val="single"/>
                <w:lang w:val="en-US" w:eastAsia="zh-CN"/>
              </w:rPr>
            </w:pPr>
            <w:r>
              <w:rPr>
                <w:rFonts w:hint="eastAsia"/>
                <w:color w:val="000000"/>
                <w:sz w:val="21"/>
                <w:szCs w:val="21"/>
                <w:u w:val="single"/>
                <w:lang w:val="en-US" w:eastAsia="zh-CN"/>
              </w:rPr>
              <w:t>6分</w:t>
            </w:r>
          </w:p>
        </w:tc>
        <w:tc>
          <w:tcPr>
            <w:tcW w:w="7033" w:type="dxa"/>
            <w:tcBorders>
              <w:top w:val="outset" w:color="auto" w:sz="6" w:space="0"/>
              <w:left w:val="outset" w:color="auto" w:sz="6" w:space="0"/>
              <w:bottom w:val="outset" w:color="auto" w:sz="6" w:space="0"/>
              <w:right w:val="outset" w:color="auto" w:sz="6" w:space="0"/>
            </w:tcBorders>
            <w:noWrap w:val="0"/>
            <w:vAlign w:val="center"/>
          </w:tcPr>
          <w:p w14:paraId="57EEEB56">
            <w:pPr>
              <w:ind w:left="0" w:leftChars="0" w:right="0" w:rightChars="0"/>
              <w:rPr>
                <w:rFonts w:hint="eastAsia"/>
                <w:color w:val="000000"/>
                <w:sz w:val="21"/>
                <w:szCs w:val="21"/>
              </w:rPr>
            </w:pPr>
            <w:r>
              <w:rPr>
                <w:rFonts w:hint="eastAsia"/>
                <w:color w:val="000000"/>
                <w:sz w:val="21"/>
                <w:szCs w:val="21"/>
                <w:lang w:val="en-US" w:eastAsia="zh-CN"/>
              </w:rPr>
              <w:t xml:space="preserve">所投产品（彩色多普勒超声诊断仪(心脏机)）具有供货业绩的（业绩合同中品牌、型号须与本次所投产品（彩色多普勒超声诊断仪(心脏机)）相同，否则不予认可），每提供一个业绩合同得3分，满分6分。 </w:t>
            </w:r>
          </w:p>
          <w:p w14:paraId="702D019C">
            <w:pPr>
              <w:ind w:left="0" w:leftChars="0" w:right="0" w:rightChars="0"/>
              <w:rPr>
                <w:rFonts w:hint="eastAsia"/>
                <w:color w:val="000000"/>
                <w:sz w:val="21"/>
                <w:szCs w:val="21"/>
              </w:rPr>
            </w:pPr>
            <w:r>
              <w:rPr>
                <w:rFonts w:hint="eastAsia"/>
                <w:color w:val="000000"/>
                <w:sz w:val="21"/>
                <w:szCs w:val="21"/>
                <w:lang w:val="en-US" w:eastAsia="zh-CN"/>
              </w:rPr>
              <w:t xml:space="preserve">注：1、此处业绩系指产品业绩，不限合同签订主体。 </w:t>
            </w:r>
          </w:p>
          <w:p w14:paraId="4DE91D74">
            <w:pPr>
              <w:ind w:left="0" w:leftChars="0" w:right="0" w:rightChars="0"/>
              <w:rPr>
                <w:rFonts w:hint="eastAsia"/>
                <w:color w:val="000000"/>
                <w:sz w:val="21"/>
                <w:szCs w:val="21"/>
              </w:rPr>
            </w:pPr>
            <w:r>
              <w:rPr>
                <w:rFonts w:hint="eastAsia"/>
                <w:color w:val="000000"/>
                <w:sz w:val="21"/>
                <w:szCs w:val="21"/>
                <w:lang w:val="en-US" w:eastAsia="zh-CN"/>
              </w:rPr>
              <w:t xml:space="preserve">2、一个业绩合同中包含多个与本次所投产品（彩色多普勒超声诊断仪(心脏机)）相同品牌、型号产品的，按一个业绩计算。 </w:t>
            </w:r>
          </w:p>
          <w:p w14:paraId="73E2FCAD">
            <w:pPr>
              <w:ind w:left="0" w:leftChars="0" w:right="0" w:rightChars="0"/>
              <w:rPr>
                <w:rFonts w:hint="eastAsia"/>
                <w:color w:val="000000"/>
                <w:sz w:val="21"/>
                <w:szCs w:val="21"/>
              </w:rPr>
            </w:pPr>
            <w:r>
              <w:rPr>
                <w:rFonts w:hint="eastAsia"/>
                <w:color w:val="000000"/>
                <w:sz w:val="21"/>
                <w:szCs w:val="21"/>
                <w:lang w:val="en-US" w:eastAsia="zh-CN"/>
              </w:rPr>
              <w:t>3、投标文件中提供合同扫描件，如合同中无法体现、产品品牌、型号等内容的，须同时提供业主单位（合同甲方）加盖公章的证明材料扫描件，未提供或提供不全的不得分。</w:t>
            </w:r>
          </w:p>
        </w:tc>
      </w:tr>
    </w:tbl>
    <w:p w14:paraId="43B09476">
      <w:pPr>
        <w:pStyle w:val="9"/>
        <w:tabs>
          <w:tab w:val="left" w:pos="1346"/>
        </w:tabs>
        <w:spacing w:before="130" w:line="357" w:lineRule="auto"/>
        <w:ind w:left="819" w:right="691" w:firstLine="0"/>
        <w:rPr>
          <w:rFonts w:hint="eastAsia"/>
          <w:color w:val="000000"/>
          <w:spacing w:val="-8"/>
          <w:sz w:val="21"/>
          <w:szCs w:val="21"/>
        </w:rPr>
      </w:pPr>
    </w:p>
    <w:tbl>
      <w:tblPr>
        <w:tblStyle w:val="6"/>
        <w:tblW w:w="9696"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6"/>
      </w:tblGrid>
      <w:tr w14:paraId="7C6C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6" w:type="dxa"/>
            <w:noWrap w:val="0"/>
            <w:vAlign w:val="top"/>
          </w:tcPr>
          <w:p w14:paraId="6420306A">
            <w:pPr>
              <w:pStyle w:val="4"/>
              <w:wordWrap w:val="0"/>
              <w:spacing w:line="360" w:lineRule="auto"/>
              <w:jc w:val="both"/>
              <w:rPr>
                <w:rFonts w:hint="eastAsia"/>
                <w:color w:val="000000"/>
                <w:sz w:val="21"/>
                <w:szCs w:val="21"/>
                <w:lang w:val="en-US"/>
              </w:rPr>
            </w:pPr>
            <w:r>
              <w:rPr>
                <w:rFonts w:hint="eastAsia"/>
                <w:color w:val="000000"/>
                <w:sz w:val="21"/>
                <w:szCs w:val="21"/>
                <w:lang w:val="en-US"/>
              </w:rPr>
              <w:t>注：投标报价有算术错误及其他错误的，评标委员会按以下原则要求投标人对投标报价进行修正，并要求投标人书面澄清确认。投标人拒不澄清确认的，评标委员会应当否决其投标：</w:t>
            </w:r>
          </w:p>
          <w:p w14:paraId="00DF10CD">
            <w:pPr>
              <w:pStyle w:val="4"/>
              <w:wordWrap w:val="0"/>
              <w:spacing w:line="360" w:lineRule="auto"/>
              <w:jc w:val="both"/>
              <w:rPr>
                <w:rFonts w:hint="eastAsia"/>
                <w:color w:val="000000"/>
                <w:sz w:val="21"/>
                <w:szCs w:val="21"/>
                <w:lang w:val="en-US"/>
              </w:rPr>
            </w:pPr>
            <w:r>
              <w:rPr>
                <w:rFonts w:hint="eastAsia"/>
                <w:color w:val="000000"/>
                <w:sz w:val="21"/>
                <w:szCs w:val="21"/>
                <w:lang w:val="en-US"/>
              </w:rPr>
              <w:t>（1）投标文件中的大写金额与小写金额不一致的，以大写金额为准；</w:t>
            </w:r>
          </w:p>
          <w:p w14:paraId="41A55099">
            <w:pPr>
              <w:pStyle w:val="4"/>
              <w:wordWrap w:val="0"/>
              <w:spacing w:line="360" w:lineRule="auto"/>
              <w:jc w:val="both"/>
              <w:rPr>
                <w:rFonts w:hint="eastAsia"/>
                <w:color w:val="000000"/>
                <w:sz w:val="21"/>
                <w:szCs w:val="21"/>
                <w:lang w:val="en-US"/>
              </w:rPr>
            </w:pPr>
            <w:r>
              <w:rPr>
                <w:rFonts w:hint="eastAsia"/>
                <w:color w:val="000000"/>
                <w:sz w:val="21"/>
                <w:szCs w:val="21"/>
                <w:lang w:val="en-US"/>
              </w:rPr>
              <w:t>（2）总价金额与单价金额不一致的，以单价金额为准，但单价金额小数点有明显错误的除外；</w:t>
            </w:r>
          </w:p>
          <w:p w14:paraId="610D771A">
            <w:pPr>
              <w:pStyle w:val="4"/>
              <w:wordWrap w:val="0"/>
              <w:spacing w:line="360" w:lineRule="auto"/>
              <w:jc w:val="both"/>
              <w:rPr>
                <w:rFonts w:hint="eastAsia"/>
                <w:color w:val="000000"/>
                <w:sz w:val="21"/>
                <w:szCs w:val="21"/>
                <w:lang w:val="en-US"/>
              </w:rPr>
            </w:pPr>
            <w:r>
              <w:rPr>
                <w:rFonts w:hint="eastAsia"/>
                <w:color w:val="000000"/>
                <w:sz w:val="21"/>
                <w:szCs w:val="21"/>
                <w:lang w:val="en-US"/>
              </w:rPr>
              <w:t>（3）投标报价为各分项报价金额之和，投标报价与分项报价的合价不一致的，应以各分项合价累计数为准，修正投标报价；</w:t>
            </w:r>
          </w:p>
          <w:p w14:paraId="04AA4C1F">
            <w:pPr>
              <w:pStyle w:val="4"/>
              <w:wordWrap w:val="0"/>
              <w:spacing w:line="360" w:lineRule="auto"/>
              <w:jc w:val="both"/>
              <w:rPr>
                <w:rFonts w:hint="eastAsia"/>
                <w:color w:val="000000"/>
                <w:spacing w:val="-8"/>
                <w:sz w:val="21"/>
                <w:szCs w:val="21"/>
              </w:rPr>
            </w:pPr>
            <w:r>
              <w:rPr>
                <w:rFonts w:hint="eastAsia"/>
                <w:color w:val="000000"/>
                <w:sz w:val="21"/>
                <w:szCs w:val="21"/>
                <w:lang w:val="en-US"/>
              </w:rPr>
              <w:t>（4）如果分项报价中存在缺漏项，则视为缺漏项价格已包含在其他分项报价之中。</w:t>
            </w:r>
          </w:p>
        </w:tc>
      </w:tr>
    </w:tbl>
    <w:p w14:paraId="07C5FAD1">
      <w:pPr>
        <w:spacing w:line="360" w:lineRule="auto"/>
        <w:ind w:firstLine="420" w:firstLineChars="200"/>
        <w:rPr>
          <w:rFonts w:hint="eastAsia"/>
          <w:color w:val="000000"/>
          <w:sz w:val="21"/>
          <w:szCs w:val="21"/>
        </w:rPr>
      </w:pPr>
    </w:p>
    <w:p w14:paraId="65EB00BE">
      <w:pPr>
        <w:spacing w:line="360" w:lineRule="auto"/>
        <w:ind w:firstLine="420" w:firstLineChars="200"/>
        <w:rPr>
          <w:rFonts w:hint="eastAsia"/>
          <w:color w:val="000000"/>
          <w:sz w:val="21"/>
          <w:szCs w:val="21"/>
        </w:rPr>
      </w:pPr>
      <w:r>
        <w:rPr>
          <w:rFonts w:hint="eastAsia"/>
          <w:color w:val="000000"/>
          <w:sz w:val="21"/>
          <w:szCs w:val="21"/>
        </w:rPr>
        <w:t>3.3技术标评审内容及标准（</w:t>
      </w:r>
      <w:r>
        <w:rPr>
          <w:rFonts w:hint="eastAsia"/>
          <w:color w:val="000000"/>
          <w:sz w:val="21"/>
          <w:szCs w:val="21"/>
          <w:lang w:val="en-US" w:eastAsia="zh-CN"/>
        </w:rPr>
        <w:t>58.6</w:t>
      </w:r>
      <w:r>
        <w:rPr>
          <w:rFonts w:hint="eastAsia"/>
          <w:color w:val="000000"/>
          <w:sz w:val="21"/>
          <w:szCs w:val="21"/>
        </w:rPr>
        <w:t>分）</w:t>
      </w:r>
    </w:p>
    <w:tbl>
      <w:tblPr>
        <w:tblStyle w:val="5"/>
        <w:tblW w:w="9719"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07"/>
        <w:gridCol w:w="1137"/>
        <w:gridCol w:w="7175"/>
      </w:tblGrid>
      <w:tr w14:paraId="228738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407" w:type="dxa"/>
            <w:tcBorders>
              <w:top w:val="single" w:color="auto" w:sz="4" w:space="0"/>
              <w:left w:val="outset" w:color="auto" w:sz="6" w:space="0"/>
              <w:bottom w:val="outset" w:color="auto" w:sz="6" w:space="0"/>
              <w:right w:val="outset" w:color="auto" w:sz="6" w:space="0"/>
            </w:tcBorders>
            <w:noWrap w:val="0"/>
            <w:vAlign w:val="center"/>
          </w:tcPr>
          <w:p w14:paraId="39E0337A">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重要技术参数</w:t>
            </w:r>
          </w:p>
        </w:tc>
        <w:tc>
          <w:tcPr>
            <w:tcW w:w="1137" w:type="dxa"/>
            <w:tcBorders>
              <w:top w:val="single" w:color="auto" w:sz="4" w:space="0"/>
              <w:left w:val="outset" w:color="auto" w:sz="6" w:space="0"/>
              <w:bottom w:val="outset" w:color="auto" w:sz="6" w:space="0"/>
              <w:right w:val="outset" w:color="auto" w:sz="6" w:space="0"/>
            </w:tcBorders>
            <w:noWrap w:val="0"/>
            <w:vAlign w:val="center"/>
          </w:tcPr>
          <w:p w14:paraId="32467F05">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7分</w:t>
            </w:r>
          </w:p>
        </w:tc>
        <w:tc>
          <w:tcPr>
            <w:tcW w:w="7175" w:type="dxa"/>
            <w:tcBorders>
              <w:top w:val="single" w:color="auto" w:sz="4" w:space="0"/>
              <w:left w:val="outset" w:color="auto" w:sz="6" w:space="0"/>
              <w:bottom w:val="outset" w:color="auto" w:sz="6" w:space="0"/>
              <w:right w:val="outset" w:color="auto" w:sz="6" w:space="0"/>
            </w:tcBorders>
            <w:noWrap w:val="0"/>
            <w:vAlign w:val="center"/>
          </w:tcPr>
          <w:p w14:paraId="734E697E">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根据投标文件与招标文件要求重要参数（标记“◆”的技术参数）的偏离情况进行评分。</w:t>
            </w:r>
          </w:p>
          <w:p w14:paraId="35DEC067">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各项性能指标均有技术支持资料且全部满足招标文件要求的得满分；技术支持资料显示与招标文件要求有非实质性负偏离的或未提供技术支持资料的，有一项扣 1  分，共7项，共7分。（同一项参数不重复扣分）</w:t>
            </w:r>
          </w:p>
          <w:p w14:paraId="7047592C">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资料：以招标文件明确要求的材料为准,若招标文件未明确要求则以制造商公开发布的资料或检测机构出具的检测报告为准。若制造商公开发布的资料与检测机构出具的检测报告不一致，以检测机构出具的检测报告为准。</w:t>
            </w:r>
          </w:p>
        </w:tc>
      </w:tr>
      <w:tr w14:paraId="625471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407" w:type="dxa"/>
            <w:tcBorders>
              <w:top w:val="single" w:color="auto" w:sz="4" w:space="0"/>
              <w:left w:val="outset" w:color="auto" w:sz="6" w:space="0"/>
              <w:bottom w:val="outset" w:color="auto" w:sz="6" w:space="0"/>
              <w:right w:val="outset" w:color="auto" w:sz="6" w:space="0"/>
            </w:tcBorders>
            <w:noWrap w:val="0"/>
            <w:vAlign w:val="center"/>
          </w:tcPr>
          <w:p w14:paraId="22DC0A7F">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其他技术参数</w:t>
            </w:r>
          </w:p>
        </w:tc>
        <w:tc>
          <w:tcPr>
            <w:tcW w:w="1137" w:type="dxa"/>
            <w:tcBorders>
              <w:top w:val="single" w:color="auto" w:sz="4" w:space="0"/>
              <w:left w:val="outset" w:color="auto" w:sz="6" w:space="0"/>
              <w:bottom w:val="outset" w:color="auto" w:sz="6" w:space="0"/>
              <w:right w:val="outset" w:color="auto" w:sz="6" w:space="0"/>
            </w:tcBorders>
            <w:noWrap w:val="0"/>
            <w:vAlign w:val="center"/>
          </w:tcPr>
          <w:p w14:paraId="45A9FD1D">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14.6分</w:t>
            </w:r>
          </w:p>
        </w:tc>
        <w:tc>
          <w:tcPr>
            <w:tcW w:w="7175" w:type="dxa"/>
            <w:tcBorders>
              <w:top w:val="single" w:color="auto" w:sz="4" w:space="0"/>
              <w:left w:val="outset" w:color="auto" w:sz="6" w:space="0"/>
              <w:bottom w:val="outset" w:color="auto" w:sz="6" w:space="0"/>
              <w:right w:val="outset" w:color="auto" w:sz="6" w:space="0"/>
            </w:tcBorders>
            <w:noWrap w:val="0"/>
            <w:vAlign w:val="center"/>
          </w:tcPr>
          <w:p w14:paraId="5B826257">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根据投标文件与招标文件要求的其它技术参数（未标记“◆”和“*”的技术参数）偏离情况进行评分。</w:t>
            </w:r>
          </w:p>
          <w:p w14:paraId="367A418C">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各项性能指标全部满足招标文件要求的得满分；与招标文件要求有非实质性负偏离的（以投标文件技术规格偏离表载明的为准），有一项扣0.2分，共73项，共14.6分。（同一项参数不重复扣分）</w:t>
            </w:r>
          </w:p>
        </w:tc>
      </w:tr>
      <w:tr w14:paraId="4349BE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57" w:hRule="atLeast"/>
          <w:jc w:val="center"/>
        </w:trPr>
        <w:tc>
          <w:tcPr>
            <w:tcW w:w="1407" w:type="dxa"/>
            <w:tcBorders>
              <w:top w:val="single" w:color="auto" w:sz="4" w:space="0"/>
              <w:left w:val="outset" w:color="auto" w:sz="6" w:space="0"/>
              <w:bottom w:val="outset" w:color="auto" w:sz="6" w:space="0"/>
              <w:right w:val="outset" w:color="auto" w:sz="6" w:space="0"/>
            </w:tcBorders>
            <w:noWrap w:val="0"/>
            <w:vAlign w:val="center"/>
          </w:tcPr>
          <w:p w14:paraId="62A7BA33">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投标产品 生产制造 工艺</w:t>
            </w:r>
          </w:p>
        </w:tc>
        <w:tc>
          <w:tcPr>
            <w:tcW w:w="1137" w:type="dxa"/>
            <w:tcBorders>
              <w:top w:val="single" w:color="auto" w:sz="4" w:space="0"/>
              <w:left w:val="outset" w:color="auto" w:sz="6" w:space="0"/>
              <w:bottom w:val="outset" w:color="auto" w:sz="6" w:space="0"/>
              <w:right w:val="outset" w:color="auto" w:sz="6" w:space="0"/>
            </w:tcBorders>
            <w:noWrap w:val="0"/>
            <w:vAlign w:val="center"/>
          </w:tcPr>
          <w:p w14:paraId="2306C837">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7175" w:type="dxa"/>
            <w:tcBorders>
              <w:top w:val="single" w:color="auto" w:sz="4" w:space="0"/>
              <w:left w:val="outset" w:color="auto" w:sz="6" w:space="0"/>
              <w:bottom w:val="outset" w:color="auto" w:sz="6" w:space="0"/>
              <w:right w:val="outset" w:color="auto" w:sz="6" w:space="0"/>
            </w:tcBorders>
            <w:noWrap w:val="0"/>
            <w:vAlign w:val="center"/>
          </w:tcPr>
          <w:p w14:paraId="778C3D7C">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根据投标产品的生产制造工艺情况，包括生产过程控制、生产工艺、质量管理的情况，制造装备的配备等内容进行评审。</w:t>
            </w:r>
          </w:p>
          <w:p w14:paraId="0213E65F">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ins w:id="0" w:author="hua hai" w:date="2023-07-16T20:58:00Z">
              <w:r>
                <w:rPr>
                  <w:rFonts w:hint="eastAsia" w:ascii="宋体" w:hAnsi="宋体" w:eastAsia="宋体" w:cs="宋体"/>
                  <w:color w:val="000000"/>
                  <w:sz w:val="21"/>
                  <w:szCs w:val="21"/>
                  <w:lang w:val="en-US" w:eastAsia="zh-CN"/>
                </w:rPr>
                <w:t>生产过程控制严格，生产工艺先进，</w:t>
              </w:r>
            </w:ins>
            <w:r>
              <w:rPr>
                <w:rFonts w:hint="eastAsia" w:ascii="宋体" w:hAnsi="宋体" w:eastAsia="宋体" w:cs="宋体"/>
                <w:color w:val="000000"/>
                <w:sz w:val="21"/>
                <w:szCs w:val="21"/>
                <w:lang w:val="en-US" w:eastAsia="zh-CN"/>
              </w:rPr>
              <w:t>有严格的质量管理方案的，</w:t>
            </w:r>
            <w:ins w:id="1" w:author="hua hai" w:date="2023-07-16T21:00:00Z">
              <w:r>
                <w:rPr>
                  <w:rFonts w:hint="eastAsia" w:ascii="宋体" w:hAnsi="宋体" w:eastAsia="宋体" w:cs="宋体"/>
                  <w:color w:val="000000"/>
                  <w:sz w:val="21"/>
                  <w:szCs w:val="21"/>
                  <w:lang w:val="en-US" w:eastAsia="zh-CN"/>
                </w:rPr>
                <w:t>制造装备配备</w:t>
              </w:r>
            </w:ins>
            <w:ins w:id="2" w:author="hua hai" w:date="2023-07-16T21:01:00Z">
              <w:r>
                <w:rPr>
                  <w:rFonts w:hint="eastAsia" w:ascii="宋体" w:hAnsi="宋体" w:eastAsia="宋体" w:cs="宋体"/>
                  <w:color w:val="000000"/>
                  <w:sz w:val="21"/>
                  <w:szCs w:val="21"/>
                  <w:lang w:val="en-US" w:eastAsia="zh-CN"/>
                </w:rPr>
                <w:t>先进</w:t>
              </w:r>
            </w:ins>
            <w:r>
              <w:rPr>
                <w:rFonts w:hint="eastAsia" w:ascii="宋体" w:hAnsi="宋体" w:eastAsia="宋体" w:cs="宋体"/>
                <w:color w:val="000000"/>
                <w:sz w:val="21"/>
                <w:szCs w:val="21"/>
                <w:lang w:val="en-US" w:eastAsia="zh-CN"/>
              </w:rPr>
              <w:t>得3分；</w:t>
            </w:r>
          </w:p>
          <w:p w14:paraId="39C31886">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ins w:id="3" w:author="hua hai" w:date="2023-07-16T20:58:00Z">
              <w:r>
                <w:rPr>
                  <w:rFonts w:hint="eastAsia" w:ascii="宋体" w:hAnsi="宋体" w:eastAsia="宋体" w:cs="宋体"/>
                  <w:color w:val="000000"/>
                  <w:sz w:val="21"/>
                  <w:szCs w:val="21"/>
                  <w:lang w:val="en-US" w:eastAsia="zh-CN"/>
                </w:rPr>
                <w:t>生产过程控制</w:t>
              </w:r>
            </w:ins>
            <w:ins w:id="4" w:author="hua hai" w:date="2023-07-16T21:02:00Z">
              <w:r>
                <w:rPr>
                  <w:rFonts w:hint="eastAsia" w:ascii="宋体" w:hAnsi="宋体" w:eastAsia="宋体" w:cs="宋体"/>
                  <w:color w:val="000000"/>
                  <w:sz w:val="21"/>
                  <w:szCs w:val="21"/>
                  <w:lang w:val="en-US" w:eastAsia="zh-CN"/>
                </w:rPr>
                <w:t>一般</w:t>
              </w:r>
            </w:ins>
            <w:ins w:id="5" w:author="hua hai" w:date="2023-07-16T20:59:00Z">
              <w:r>
                <w:rPr>
                  <w:rFonts w:hint="eastAsia" w:ascii="宋体" w:hAnsi="宋体" w:eastAsia="宋体" w:cs="宋体"/>
                  <w:color w:val="000000"/>
                  <w:sz w:val="21"/>
                  <w:szCs w:val="21"/>
                  <w:lang w:val="en-US" w:eastAsia="zh-CN"/>
                </w:rPr>
                <w:t>，生产工艺</w:t>
              </w:r>
            </w:ins>
            <w:ins w:id="6" w:author="hua hai" w:date="2023-07-16T21:00:00Z">
              <w:r>
                <w:rPr>
                  <w:rFonts w:hint="eastAsia" w:ascii="宋体" w:hAnsi="宋体" w:eastAsia="宋体" w:cs="宋体"/>
                  <w:color w:val="000000"/>
                  <w:sz w:val="21"/>
                  <w:szCs w:val="21"/>
                  <w:lang w:val="en-US" w:eastAsia="zh-CN"/>
                </w:rPr>
                <w:t>达到通用水平</w:t>
              </w:r>
            </w:ins>
            <w:ins w:id="7" w:author="hua hai" w:date="2023-07-16T20:59:00Z">
              <w:r>
                <w:rPr>
                  <w:rFonts w:hint="eastAsia" w:ascii="宋体" w:hAnsi="宋体" w:eastAsia="宋体" w:cs="宋体"/>
                  <w:color w:val="000000"/>
                  <w:sz w:val="21"/>
                  <w:szCs w:val="21"/>
                  <w:lang w:val="en-US" w:eastAsia="zh-CN"/>
                </w:rPr>
                <w:t>，</w:t>
              </w:r>
            </w:ins>
            <w:ins w:id="8" w:author="hua hai" w:date="2023-07-16T21:01:00Z">
              <w:r>
                <w:rPr>
                  <w:rFonts w:hint="eastAsia" w:ascii="宋体" w:hAnsi="宋体" w:eastAsia="宋体" w:cs="宋体"/>
                  <w:color w:val="000000"/>
                  <w:sz w:val="21"/>
                  <w:szCs w:val="21"/>
                  <w:lang w:val="en-US" w:eastAsia="zh-CN"/>
                </w:rPr>
                <w:t>有质量管理方案，制造装备配备达到通用水平，</w:t>
              </w:r>
            </w:ins>
            <w:r>
              <w:rPr>
                <w:rFonts w:hint="eastAsia" w:ascii="宋体" w:hAnsi="宋体" w:eastAsia="宋体" w:cs="宋体"/>
                <w:color w:val="000000"/>
                <w:sz w:val="21"/>
                <w:szCs w:val="21"/>
                <w:lang w:val="en-US" w:eastAsia="zh-CN"/>
              </w:rPr>
              <w:t>，得2 分；</w:t>
            </w:r>
          </w:p>
          <w:p w14:paraId="14399FC8">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ins w:id="9" w:author="hua hai" w:date="2023-07-16T21:02:00Z">
              <w:r>
                <w:rPr>
                  <w:rFonts w:hint="eastAsia" w:ascii="宋体" w:hAnsi="宋体" w:eastAsia="宋体" w:cs="宋体"/>
                  <w:color w:val="000000"/>
                  <w:sz w:val="21"/>
                  <w:szCs w:val="21"/>
                  <w:lang w:val="en-US" w:eastAsia="zh-CN"/>
                </w:rPr>
                <w:t>生产工艺</w:t>
              </w:r>
            </w:ins>
            <w:ins w:id="10" w:author="hua hai" w:date="2023-07-16T21:04:00Z">
              <w:r>
                <w:rPr>
                  <w:rFonts w:hint="eastAsia" w:ascii="宋体" w:hAnsi="宋体" w:eastAsia="宋体" w:cs="宋体"/>
                  <w:color w:val="000000"/>
                  <w:sz w:val="21"/>
                  <w:szCs w:val="21"/>
                  <w:lang w:val="en-US" w:eastAsia="zh-CN"/>
                </w:rPr>
                <w:t>能够满足需要</w:t>
              </w:r>
            </w:ins>
            <w:ins w:id="11" w:author="hua hai" w:date="2023-07-16T21:02:00Z">
              <w:r>
                <w:rPr>
                  <w:rFonts w:hint="eastAsia" w:ascii="宋体" w:hAnsi="宋体" w:eastAsia="宋体" w:cs="宋体"/>
                  <w:color w:val="000000"/>
                  <w:sz w:val="21"/>
                  <w:szCs w:val="21"/>
                  <w:lang w:val="en-US" w:eastAsia="zh-CN"/>
                </w:rPr>
                <w:t>，</w:t>
              </w:r>
            </w:ins>
            <w:ins w:id="12" w:author="hua hai" w:date="2023-07-16T21:04:00Z">
              <w:r>
                <w:rPr>
                  <w:rFonts w:hint="eastAsia" w:ascii="宋体" w:hAnsi="宋体" w:eastAsia="宋体" w:cs="宋体"/>
                  <w:color w:val="000000"/>
                  <w:sz w:val="21"/>
                  <w:szCs w:val="21"/>
                  <w:lang w:val="en-US" w:eastAsia="zh-CN"/>
                </w:rPr>
                <w:t>有</w:t>
              </w:r>
            </w:ins>
            <w:ins w:id="13" w:author="hua hai" w:date="2023-07-16T21:02:00Z">
              <w:r>
                <w:rPr>
                  <w:rFonts w:hint="eastAsia" w:ascii="宋体" w:hAnsi="宋体" w:eastAsia="宋体" w:cs="宋体"/>
                  <w:color w:val="000000"/>
                  <w:sz w:val="21"/>
                  <w:szCs w:val="21"/>
                  <w:lang w:val="en-US" w:eastAsia="zh-CN"/>
                </w:rPr>
                <w:t>质量管理方案</w:t>
              </w:r>
            </w:ins>
            <w:r>
              <w:rPr>
                <w:rFonts w:hint="eastAsia" w:ascii="宋体" w:hAnsi="宋体" w:eastAsia="宋体" w:cs="宋体"/>
                <w:color w:val="000000"/>
                <w:sz w:val="21"/>
                <w:szCs w:val="21"/>
                <w:lang w:val="en-US" w:eastAsia="zh-CN"/>
              </w:rPr>
              <w:t>，得1分；</w:t>
            </w:r>
          </w:p>
          <w:p w14:paraId="23354A7E">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ins w:id="14" w:author="hua hai" w:date="2023-07-16T21:04:00Z">
              <w:r>
                <w:rPr>
                  <w:rFonts w:hint="eastAsia" w:ascii="宋体" w:hAnsi="宋体" w:eastAsia="宋体" w:cs="宋体"/>
                  <w:color w:val="000000"/>
                  <w:sz w:val="21"/>
                  <w:szCs w:val="21"/>
                  <w:lang w:val="en-US" w:eastAsia="zh-CN"/>
                </w:rPr>
                <w:t>工艺落后、</w:t>
              </w:r>
            </w:ins>
            <w:r>
              <w:rPr>
                <w:rFonts w:hint="eastAsia" w:ascii="宋体" w:hAnsi="宋体" w:eastAsia="宋体" w:cs="宋体"/>
                <w:color w:val="000000"/>
                <w:sz w:val="21"/>
                <w:szCs w:val="21"/>
                <w:lang w:val="en-US" w:eastAsia="zh-CN"/>
              </w:rPr>
              <w:t>没有相关管理方案或制度的，不得分</w:t>
            </w:r>
            <w:ins w:id="15" w:author="hua hai" w:date="2023-07-16T20:57:00Z">
              <w:r>
                <w:rPr>
                  <w:rFonts w:hint="eastAsia" w:ascii="宋体" w:hAnsi="宋体" w:eastAsia="宋体" w:cs="宋体"/>
                  <w:color w:val="000000"/>
                  <w:sz w:val="21"/>
                  <w:szCs w:val="21"/>
                  <w:lang w:val="en-US" w:eastAsia="zh-CN"/>
                </w:rPr>
                <w:t>，未提供不得分</w:t>
              </w:r>
            </w:ins>
            <w:r>
              <w:rPr>
                <w:rFonts w:hint="eastAsia" w:ascii="宋体" w:hAnsi="宋体" w:eastAsia="宋体" w:cs="宋体"/>
                <w:color w:val="000000"/>
                <w:sz w:val="21"/>
                <w:szCs w:val="21"/>
                <w:lang w:val="en-US" w:eastAsia="zh-CN"/>
              </w:rPr>
              <w:t>。</w:t>
            </w:r>
          </w:p>
        </w:tc>
      </w:tr>
      <w:tr w14:paraId="55497F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407" w:type="dxa"/>
            <w:tcBorders>
              <w:top w:val="outset" w:color="auto" w:sz="6" w:space="0"/>
              <w:left w:val="outset" w:color="auto" w:sz="6" w:space="0"/>
              <w:bottom w:val="outset" w:color="auto" w:sz="6" w:space="0"/>
              <w:right w:val="outset" w:color="auto" w:sz="6" w:space="0"/>
            </w:tcBorders>
            <w:noWrap w:val="0"/>
            <w:vAlign w:val="center"/>
          </w:tcPr>
          <w:p w14:paraId="684B906A">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供货、安 装实施方案</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7F2C2D83">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2902B3F6">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针对本项目特点与供货期要求，供应商编制安装方案（包含但不限于进度计划、人员安排、人员管理措施、安装设备、现场保护等），根据供应商提供安装方案的可行性和针对性，由评标委员会进行评分。</w:t>
            </w:r>
          </w:p>
          <w:p w14:paraId="0DC4CE9F">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（1）方案</w:t>
            </w:r>
            <w:ins w:id="16" w:author="hua hai" w:date="2023-07-16T21:04:00Z">
              <w:r>
                <w:rPr>
                  <w:rFonts w:hint="eastAsia" w:ascii="宋体" w:hAnsi="宋体" w:eastAsia="宋体" w:cs="宋体"/>
                  <w:color w:val="000000"/>
                  <w:sz w:val="21"/>
                  <w:szCs w:val="21"/>
                  <w:lang w:val="en-US" w:eastAsia="zh-CN"/>
                </w:rPr>
                <w:t>详细、</w:t>
              </w:r>
            </w:ins>
            <w:r>
              <w:rPr>
                <w:rFonts w:hint="eastAsia" w:ascii="宋体" w:hAnsi="宋体" w:eastAsia="宋体" w:cs="宋体"/>
                <w:color w:val="000000"/>
                <w:sz w:val="21"/>
                <w:szCs w:val="21"/>
                <w:lang w:val="en-US" w:eastAsia="zh-CN"/>
              </w:rPr>
              <w:t>科学有效</w:t>
            </w:r>
            <w:ins w:id="17" w:author="hua hai" w:date="2023-07-16T21:04:00Z">
              <w:r>
                <w:rPr>
                  <w:rFonts w:hint="eastAsia" w:ascii="宋体" w:hAnsi="宋体" w:eastAsia="宋体" w:cs="宋体"/>
                  <w:color w:val="000000"/>
                  <w:sz w:val="21"/>
                  <w:szCs w:val="21"/>
                  <w:lang w:val="en-US" w:eastAsia="zh-CN"/>
                </w:rPr>
                <w:t>、</w:t>
              </w:r>
            </w:ins>
            <w:r>
              <w:rPr>
                <w:rFonts w:hint="eastAsia" w:ascii="宋体" w:hAnsi="宋体" w:eastAsia="宋体" w:cs="宋体"/>
                <w:color w:val="000000"/>
                <w:sz w:val="21"/>
                <w:szCs w:val="21"/>
                <w:lang w:val="en-US" w:eastAsia="zh-CN"/>
              </w:rPr>
              <w:t>具有可操作性的，得3分。</w:t>
            </w:r>
          </w:p>
          <w:p w14:paraId="3A7FA322">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（2）方案清晰具体</w:t>
            </w:r>
            <w:ins w:id="18" w:author="hua hai" w:date="2023-07-16T21:04:00Z">
              <w:r>
                <w:rPr>
                  <w:rFonts w:hint="eastAsia" w:ascii="宋体" w:hAnsi="宋体" w:eastAsia="宋体" w:cs="宋体"/>
                  <w:color w:val="000000"/>
                  <w:sz w:val="21"/>
                  <w:szCs w:val="21"/>
                  <w:lang w:val="en-US" w:eastAsia="zh-CN"/>
                </w:rPr>
                <w:t>、</w:t>
              </w:r>
            </w:ins>
            <w:r>
              <w:rPr>
                <w:rFonts w:hint="eastAsia" w:ascii="宋体" w:hAnsi="宋体" w:eastAsia="宋体" w:cs="宋体"/>
                <w:color w:val="000000"/>
                <w:sz w:val="21"/>
                <w:szCs w:val="21"/>
                <w:lang w:val="en-US" w:eastAsia="zh-CN"/>
              </w:rPr>
              <w:t>能满足需要的，得2分。</w:t>
            </w:r>
          </w:p>
          <w:p w14:paraId="1C1D6916">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ins w:id="19" w:author="hua hai" w:date="2023-07-16T21:05:00Z">
              <w:r>
                <w:rPr>
                  <w:rFonts w:hint="eastAsia" w:ascii="宋体" w:hAnsi="宋体" w:eastAsia="宋体" w:cs="宋体"/>
                  <w:color w:val="000000"/>
                  <w:sz w:val="21"/>
                  <w:szCs w:val="21"/>
                  <w:lang w:val="en-US" w:eastAsia="zh-CN"/>
                </w:rPr>
                <w:t>有</w:t>
              </w:r>
            </w:ins>
            <w:r>
              <w:rPr>
                <w:rFonts w:hint="eastAsia" w:ascii="宋体" w:hAnsi="宋体" w:eastAsia="宋体" w:cs="宋体"/>
                <w:color w:val="000000"/>
                <w:sz w:val="21"/>
                <w:szCs w:val="21"/>
                <w:lang w:val="en-US" w:eastAsia="zh-CN"/>
              </w:rPr>
              <w:t>方案</w:t>
            </w:r>
            <w:ins w:id="20" w:author="hua hai" w:date="2023-07-16T21:05:00Z">
              <w:r>
                <w:rPr>
                  <w:rFonts w:hint="eastAsia" w:ascii="宋体" w:hAnsi="宋体" w:eastAsia="宋体" w:cs="宋体"/>
                  <w:color w:val="000000"/>
                  <w:sz w:val="21"/>
                  <w:szCs w:val="21"/>
                  <w:lang w:val="en-US" w:eastAsia="zh-CN"/>
                </w:rPr>
                <w:t>、</w:t>
              </w:r>
            </w:ins>
            <w:r>
              <w:rPr>
                <w:rFonts w:hint="eastAsia" w:ascii="宋体" w:hAnsi="宋体" w:eastAsia="宋体" w:cs="宋体"/>
                <w:color w:val="000000"/>
                <w:sz w:val="21"/>
                <w:szCs w:val="21"/>
                <w:lang w:val="en-US" w:eastAsia="zh-CN"/>
              </w:rPr>
              <w:t>能基本满足需要的，得1分。</w:t>
            </w:r>
          </w:p>
          <w:p w14:paraId="3EAE3A72">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（4）方案存在明显缺陷方案</w:t>
            </w:r>
            <w:ins w:id="21" w:author="hua hai" w:date="2023-07-16T21:05:00Z">
              <w:r>
                <w:rPr>
                  <w:rFonts w:hint="eastAsia" w:ascii="宋体" w:hAnsi="宋体" w:eastAsia="宋体" w:cs="宋体"/>
                  <w:color w:val="000000"/>
                  <w:sz w:val="21"/>
                  <w:szCs w:val="21"/>
                  <w:lang w:val="en-US" w:eastAsia="zh-CN"/>
                </w:rPr>
                <w:t>、</w:t>
              </w:r>
            </w:ins>
            <w:r>
              <w:rPr>
                <w:rFonts w:hint="eastAsia" w:ascii="宋体" w:hAnsi="宋体" w:eastAsia="宋体" w:cs="宋体"/>
                <w:color w:val="000000"/>
                <w:sz w:val="21"/>
                <w:szCs w:val="21"/>
                <w:lang w:val="en-US" w:eastAsia="zh-CN"/>
              </w:rPr>
              <w:t>实施难度较大或未提供安装方案的，不得分。</w:t>
            </w:r>
          </w:p>
        </w:tc>
      </w:tr>
      <w:tr w14:paraId="38CFBA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407" w:type="dxa"/>
            <w:tcBorders>
              <w:top w:val="outset" w:color="auto" w:sz="6" w:space="0"/>
              <w:left w:val="outset" w:color="auto" w:sz="6" w:space="0"/>
              <w:bottom w:val="outset" w:color="auto" w:sz="6" w:space="0"/>
              <w:right w:val="outset" w:color="auto" w:sz="6" w:space="0"/>
            </w:tcBorders>
            <w:noWrap w:val="0"/>
            <w:vAlign w:val="center"/>
          </w:tcPr>
          <w:p w14:paraId="233E95CA">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调试和验</w:t>
            </w:r>
          </w:p>
          <w:p w14:paraId="6481D861">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收方案</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72D7E5B1">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68934D9D">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评标委员会根据投标人提供的调试和验收方案进行评审，方案中须包括调试内容及标准和验收制度及流程方案：</w:t>
            </w:r>
          </w:p>
          <w:p w14:paraId="0203496B">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（1）方案</w:t>
            </w:r>
            <w:ins w:id="22" w:author="hua hai" w:date="2023-07-16T21:06:00Z">
              <w:r>
                <w:rPr>
                  <w:rFonts w:hint="eastAsia" w:ascii="宋体" w:hAnsi="宋体" w:eastAsia="宋体" w:cs="宋体"/>
                  <w:color w:val="000000"/>
                  <w:sz w:val="21"/>
                  <w:szCs w:val="21"/>
                  <w:lang w:val="en-US" w:eastAsia="zh-CN"/>
                </w:rPr>
                <w:t>调试内容详细、验收制度及流程方案</w:t>
              </w:r>
            </w:ins>
            <w:r>
              <w:rPr>
                <w:rFonts w:hint="eastAsia" w:ascii="宋体" w:hAnsi="宋体" w:eastAsia="宋体" w:cs="宋体"/>
                <w:color w:val="000000"/>
                <w:sz w:val="21"/>
                <w:szCs w:val="21"/>
                <w:lang w:val="en-US" w:eastAsia="zh-CN"/>
              </w:rPr>
              <w:t>科学</w:t>
            </w:r>
            <w:ins w:id="23" w:author="hua hai" w:date="2023-07-16T21:08:00Z">
              <w:r>
                <w:rPr>
                  <w:rFonts w:hint="eastAsia" w:ascii="宋体" w:hAnsi="宋体" w:eastAsia="宋体" w:cs="宋体"/>
                  <w:color w:val="000000"/>
                  <w:sz w:val="21"/>
                  <w:szCs w:val="21"/>
                  <w:lang w:val="en-US" w:eastAsia="zh-CN"/>
                </w:rPr>
                <w:t>合理</w:t>
              </w:r>
            </w:ins>
            <w:r>
              <w:rPr>
                <w:rFonts w:hint="eastAsia" w:ascii="宋体" w:hAnsi="宋体" w:eastAsia="宋体" w:cs="宋体"/>
                <w:color w:val="000000"/>
                <w:sz w:val="21"/>
                <w:szCs w:val="21"/>
                <w:lang w:val="en-US" w:eastAsia="zh-CN"/>
              </w:rPr>
              <w:t>有效且具有可操作性的，得3分；</w:t>
            </w:r>
          </w:p>
          <w:p w14:paraId="25DB7342">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（2）方案</w:t>
            </w:r>
            <w:ins w:id="24" w:author="hua hai" w:date="2023-07-16T21:06:00Z">
              <w:r>
                <w:rPr>
                  <w:rFonts w:hint="eastAsia" w:ascii="宋体" w:hAnsi="宋体" w:eastAsia="宋体" w:cs="宋体"/>
                  <w:color w:val="000000"/>
                  <w:sz w:val="21"/>
                  <w:szCs w:val="21"/>
                  <w:lang w:val="en-US" w:eastAsia="zh-CN"/>
                </w:rPr>
                <w:t>调试内容完整、验收制度及流程方案</w:t>
              </w:r>
            </w:ins>
            <w:ins w:id="25" w:author="hua hai" w:date="2023-07-16T21:08:00Z">
              <w:r>
                <w:rPr>
                  <w:rFonts w:hint="eastAsia" w:ascii="宋体" w:hAnsi="宋体" w:eastAsia="宋体" w:cs="宋体"/>
                  <w:color w:val="000000"/>
                  <w:sz w:val="21"/>
                  <w:szCs w:val="21"/>
                  <w:lang w:val="en-US" w:eastAsia="zh-CN"/>
                </w:rPr>
                <w:t>详细，具有可操作性的</w:t>
              </w:r>
            </w:ins>
            <w:r>
              <w:rPr>
                <w:rFonts w:hint="eastAsia" w:ascii="宋体" w:hAnsi="宋体" w:eastAsia="宋体" w:cs="宋体"/>
                <w:color w:val="000000"/>
                <w:sz w:val="21"/>
                <w:szCs w:val="21"/>
                <w:lang w:val="en-US" w:eastAsia="zh-CN"/>
              </w:rPr>
              <w:t>，得2分；</w:t>
            </w:r>
          </w:p>
          <w:p w14:paraId="3CA7CE02">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ins w:id="26" w:author="hua hai" w:date="2023-07-16T21:07:00Z">
              <w:r>
                <w:rPr>
                  <w:rFonts w:hint="eastAsia" w:ascii="宋体" w:hAnsi="宋体" w:eastAsia="宋体" w:cs="宋体"/>
                  <w:color w:val="000000"/>
                  <w:sz w:val="21"/>
                  <w:szCs w:val="21"/>
                  <w:lang w:val="en-US" w:eastAsia="zh-CN"/>
                </w:rPr>
                <w:t>方案调试内容完整</w:t>
              </w:r>
            </w:ins>
            <w:ins w:id="27" w:author="hua hai" w:date="2023-07-16T21:08:00Z">
              <w:r>
                <w:rPr>
                  <w:rFonts w:hint="eastAsia" w:ascii="宋体" w:hAnsi="宋体" w:eastAsia="宋体" w:cs="宋体"/>
                  <w:color w:val="000000"/>
                  <w:sz w:val="21"/>
                  <w:szCs w:val="21"/>
                  <w:lang w:val="en-US" w:eastAsia="zh-CN"/>
                </w:rPr>
                <w:t>，验收制度及流程方案完整，能够满足需要</w:t>
              </w:r>
            </w:ins>
            <w:r>
              <w:rPr>
                <w:rFonts w:hint="eastAsia" w:ascii="宋体" w:hAnsi="宋体" w:eastAsia="宋体" w:cs="宋体"/>
                <w:color w:val="000000"/>
                <w:sz w:val="21"/>
                <w:szCs w:val="21"/>
                <w:lang w:val="en-US" w:eastAsia="zh-CN"/>
              </w:rPr>
              <w:t>得1分；</w:t>
            </w:r>
          </w:p>
          <w:p w14:paraId="26252115">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（4）其他或未提供或存在明显缺陷的，不得分。</w:t>
            </w:r>
          </w:p>
        </w:tc>
      </w:tr>
      <w:tr w14:paraId="465138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407" w:type="dxa"/>
            <w:tcBorders>
              <w:top w:val="outset" w:color="auto" w:sz="6" w:space="0"/>
              <w:left w:val="outset" w:color="auto" w:sz="6" w:space="0"/>
              <w:bottom w:val="outset" w:color="auto" w:sz="6" w:space="0"/>
              <w:right w:val="outset" w:color="auto" w:sz="6" w:space="0"/>
            </w:tcBorders>
            <w:noWrap w:val="0"/>
            <w:vAlign w:val="center"/>
          </w:tcPr>
          <w:p w14:paraId="6A24D80A">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维修便利性</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33779D92">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271D498E">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提供承诺函，中标后若采购人有现场服务需求：</w:t>
            </w:r>
          </w:p>
          <w:p w14:paraId="219F222B">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紧急情况或是有现场要求，需</w:t>
            </w:r>
            <w:ins w:id="28" w:author="hua hai" w:date="2023-07-16T21:09:00Z">
              <w:r>
                <w:rPr>
                  <w:rFonts w:hint="eastAsia" w:ascii="宋体" w:hAnsi="宋体" w:eastAsia="宋体" w:cs="宋体"/>
                  <w:color w:val="000000"/>
                  <w:sz w:val="21"/>
                  <w:szCs w:val="21"/>
                  <w:lang w:val="en-US" w:eastAsia="zh-CN"/>
                </w:rPr>
                <w:t>12</w:t>
              </w:r>
            </w:ins>
            <w:r>
              <w:rPr>
                <w:rFonts w:hint="eastAsia" w:ascii="宋体" w:hAnsi="宋体" w:eastAsia="宋体" w:cs="宋体"/>
                <w:color w:val="000000"/>
                <w:sz w:val="21"/>
                <w:szCs w:val="21"/>
                <w:lang w:val="en-US" w:eastAsia="zh-CN"/>
              </w:rPr>
              <w:t>小时内到达现场进行维修，无法修复可提供备用机，得3分</w:t>
            </w:r>
          </w:p>
          <w:p w14:paraId="29EB2568">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机器故障 24 小时内到达现场进行维修，并按要求完成服务的，得2分</w:t>
            </w:r>
          </w:p>
          <w:p w14:paraId="094FF37B">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机器故障，可修复，得1分</w:t>
            </w:r>
          </w:p>
          <w:p w14:paraId="051779BC">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未提供的，不得分。</w:t>
            </w:r>
          </w:p>
          <w:p w14:paraId="70CFE118">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注：提供承诺函，承诺函格式自拟</w:t>
            </w:r>
          </w:p>
        </w:tc>
      </w:tr>
      <w:tr w14:paraId="292120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1407" w:type="dxa"/>
            <w:tcBorders>
              <w:top w:val="outset" w:color="auto" w:sz="6" w:space="0"/>
              <w:left w:val="outset" w:color="auto" w:sz="6" w:space="0"/>
              <w:bottom w:val="outset" w:color="auto" w:sz="6" w:space="0"/>
              <w:right w:val="outset" w:color="auto" w:sz="6" w:space="0"/>
            </w:tcBorders>
            <w:noWrap w:val="0"/>
            <w:vAlign w:val="center"/>
          </w:tcPr>
          <w:p w14:paraId="40C90B7E">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培训方案</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4B40BB86">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29909AC2">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供应商根据项目内容提供有针对性的培训方案，包括但不限于培训时间、地点、目标、方式、内容、对象和措施。对方案的科学性和 可行性进行评分。 </w:t>
            </w:r>
          </w:p>
          <w:p w14:paraId="7B231BC4">
            <w:pPr>
              <w:ind w:left="0" w:leftChars="0" w:right="0" w:rightChars="0"/>
              <w:rPr>
                <w:rFonts w:hint="eastAsia" w:ascii="宋体" w:hAnsi="宋体" w:eastAsia="宋体" w:cs="宋体"/>
                <w:color w:val="000000"/>
                <w:sz w:val="21"/>
                <w:szCs w:val="21"/>
                <w:lang w:val="en-US" w:eastAsia="zh-CN"/>
              </w:rPr>
            </w:pPr>
            <w:ins w:id="29" w:author="hua hai" w:date="2023-07-16T21:10:00Z">
              <w:r>
                <w:rPr>
                  <w:rFonts w:hint="eastAsia" w:ascii="宋体" w:hAnsi="宋体" w:eastAsia="宋体" w:cs="宋体"/>
                  <w:color w:val="000000"/>
                  <w:sz w:val="21"/>
                  <w:szCs w:val="21"/>
                  <w:lang w:val="en-US" w:eastAsia="zh-CN"/>
                </w:rPr>
                <w:t>方案</w:t>
              </w:r>
            </w:ins>
            <w:r>
              <w:rPr>
                <w:rFonts w:hint="eastAsia" w:ascii="宋体" w:hAnsi="宋体" w:eastAsia="宋体" w:cs="宋体"/>
                <w:color w:val="000000"/>
                <w:sz w:val="21"/>
                <w:szCs w:val="21"/>
                <w:lang w:val="en-US" w:eastAsia="zh-CN"/>
              </w:rPr>
              <w:t>根据项目量身定制，科学有效具有较高的可行性，得3分；</w:t>
            </w:r>
          </w:p>
          <w:p w14:paraId="12A2A158">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方案</w:t>
            </w:r>
            <w:ins w:id="30" w:author="hua hai" w:date="2023-07-16T21:10:00Z">
              <w:r>
                <w:rPr>
                  <w:rFonts w:hint="eastAsia" w:ascii="宋体" w:hAnsi="宋体" w:eastAsia="宋体" w:cs="宋体"/>
                  <w:color w:val="000000"/>
                  <w:sz w:val="21"/>
                  <w:szCs w:val="21"/>
                  <w:lang w:val="en-US" w:eastAsia="zh-CN"/>
                </w:rPr>
                <w:t>内容完整、详细</w:t>
              </w:r>
            </w:ins>
            <w:r>
              <w:rPr>
                <w:rFonts w:hint="eastAsia" w:ascii="宋体" w:hAnsi="宋体" w:eastAsia="宋体" w:cs="宋体"/>
                <w:color w:val="000000"/>
                <w:sz w:val="21"/>
                <w:szCs w:val="21"/>
                <w:lang w:val="en-US" w:eastAsia="zh-CN"/>
              </w:rPr>
              <w:t xml:space="preserve">，可行，得2分； </w:t>
            </w:r>
          </w:p>
          <w:p w14:paraId="52889679">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（3）方案</w:t>
            </w:r>
            <w:ins w:id="31" w:author="hua hai" w:date="2023-07-16T21:10:00Z">
              <w:r>
                <w:rPr>
                  <w:rFonts w:hint="eastAsia" w:ascii="宋体" w:hAnsi="宋体" w:eastAsia="宋体" w:cs="宋体"/>
                  <w:color w:val="000000"/>
                  <w:sz w:val="21"/>
                  <w:szCs w:val="21"/>
                  <w:lang w:val="en-US" w:eastAsia="zh-CN"/>
                </w:rPr>
                <w:t>能够</w:t>
              </w:r>
            </w:ins>
            <w:ins w:id="32" w:author="hua hai" w:date="2023-07-16T21:11:00Z">
              <w:r>
                <w:rPr>
                  <w:rFonts w:hint="eastAsia" w:ascii="宋体" w:hAnsi="宋体" w:eastAsia="宋体" w:cs="宋体"/>
                  <w:color w:val="000000"/>
                  <w:sz w:val="21"/>
                  <w:szCs w:val="21"/>
                  <w:lang w:val="en-US" w:eastAsia="zh-CN"/>
                </w:rPr>
                <w:t>满足设备使用培训要求的</w:t>
              </w:r>
            </w:ins>
            <w:r>
              <w:rPr>
                <w:rFonts w:hint="eastAsia" w:ascii="宋体" w:hAnsi="宋体" w:eastAsia="宋体" w:cs="宋体"/>
                <w:color w:val="000000"/>
                <w:sz w:val="21"/>
                <w:szCs w:val="21"/>
                <w:lang w:val="en-US" w:eastAsia="zh-CN"/>
              </w:rPr>
              <w:t xml:space="preserve">，得1分； </w:t>
            </w:r>
          </w:p>
          <w:p w14:paraId="5930CB7C">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（4）未提供或不具有可行性，不得分。</w:t>
            </w:r>
          </w:p>
        </w:tc>
      </w:tr>
      <w:tr w14:paraId="18ABA5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1407" w:type="dxa"/>
            <w:tcBorders>
              <w:top w:val="outset" w:color="auto" w:sz="6" w:space="0"/>
              <w:left w:val="outset" w:color="auto" w:sz="6" w:space="0"/>
              <w:bottom w:val="outset" w:color="auto" w:sz="6" w:space="0"/>
              <w:right w:val="outset" w:color="auto" w:sz="6" w:space="0"/>
            </w:tcBorders>
            <w:noWrap w:val="0"/>
            <w:vAlign w:val="center"/>
          </w:tcPr>
          <w:p w14:paraId="735B6F83">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售后服务</w:t>
            </w:r>
          </w:p>
          <w:p w14:paraId="05266E59">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专业人员</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15C74FA6">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32E1F60A">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对供应商针对本项目配备专业的售后服务人员，有具体的人员名单、 联系电话等。</w:t>
            </w:r>
          </w:p>
          <w:p w14:paraId="7B80FEF5">
            <w:pPr>
              <w:ind w:left="0" w:leftChars="0" w:right="0" w:rightChars="0"/>
              <w:rPr>
                <w:ins w:id="33" w:author="hua hai" w:date="2023-07-16T21:11:00Z"/>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人员安排科学、合理</w:t>
            </w:r>
            <w:ins w:id="34" w:author="hua hai" w:date="2023-07-16T21:11:00Z">
              <w:r>
                <w:rPr>
                  <w:rFonts w:hint="eastAsia" w:ascii="宋体" w:hAnsi="宋体" w:eastAsia="宋体" w:cs="宋体"/>
                  <w:color w:val="000000"/>
                  <w:sz w:val="21"/>
                  <w:szCs w:val="21"/>
                  <w:lang w:val="en-US" w:eastAsia="zh-CN"/>
                </w:rPr>
                <w:t>、</w:t>
              </w:r>
            </w:ins>
            <w:r>
              <w:rPr>
                <w:rFonts w:hint="eastAsia" w:ascii="宋体" w:hAnsi="宋体" w:eastAsia="宋体" w:cs="宋体"/>
                <w:color w:val="000000"/>
                <w:sz w:val="21"/>
                <w:szCs w:val="21"/>
                <w:lang w:val="en-US" w:eastAsia="zh-CN"/>
              </w:rPr>
              <w:t>信息完整</w:t>
            </w:r>
            <w:ins w:id="35" w:author="hua hai" w:date="2023-07-16T21:12:00Z">
              <w:r>
                <w:rPr>
                  <w:rFonts w:hint="eastAsia" w:ascii="宋体" w:hAnsi="宋体" w:eastAsia="宋体" w:cs="宋体"/>
                  <w:color w:val="000000"/>
                  <w:sz w:val="21"/>
                  <w:szCs w:val="21"/>
                  <w:lang w:val="en-US" w:eastAsia="zh-CN"/>
                </w:rPr>
                <w:t>、</w:t>
              </w:r>
            </w:ins>
            <w:r>
              <w:rPr>
                <w:rFonts w:hint="eastAsia" w:ascii="宋体" w:hAnsi="宋体" w:eastAsia="宋体" w:cs="宋体"/>
                <w:color w:val="000000"/>
                <w:sz w:val="21"/>
                <w:szCs w:val="21"/>
                <w:lang w:val="en-US" w:eastAsia="zh-CN"/>
              </w:rPr>
              <w:t>的，得3分，</w:t>
            </w:r>
          </w:p>
          <w:p w14:paraId="6ABA931C">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人员安排完整</w:t>
            </w:r>
            <w:ins w:id="36" w:author="hua hai" w:date="2023-07-16T21:24:00Z">
              <w:r>
                <w:rPr>
                  <w:rFonts w:hint="eastAsia" w:ascii="宋体" w:hAnsi="宋体" w:eastAsia="宋体" w:cs="宋体"/>
                  <w:color w:val="000000"/>
                  <w:sz w:val="21"/>
                  <w:szCs w:val="21"/>
                  <w:lang w:val="en-US" w:eastAsia="zh-CN"/>
                </w:rPr>
                <w:t>、能够满足售后需要</w:t>
              </w:r>
            </w:ins>
            <w:r>
              <w:rPr>
                <w:rFonts w:hint="eastAsia" w:ascii="宋体" w:hAnsi="宋体" w:eastAsia="宋体" w:cs="宋体"/>
                <w:color w:val="000000"/>
                <w:sz w:val="21"/>
                <w:szCs w:val="21"/>
                <w:lang w:val="en-US" w:eastAsia="zh-CN"/>
              </w:rPr>
              <w:t>的，得 2 分；</w:t>
            </w:r>
          </w:p>
          <w:p w14:paraId="4B2C5728">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人员安排不科学、信息不完整的，</w:t>
            </w:r>
            <w:ins w:id="37" w:author="hua hai" w:date="2023-07-16T21:25:00Z">
              <w:r>
                <w:rPr>
                  <w:rFonts w:hint="eastAsia" w:ascii="宋体" w:hAnsi="宋体" w:eastAsia="宋体" w:cs="宋体"/>
                  <w:color w:val="000000"/>
                  <w:sz w:val="21"/>
                  <w:szCs w:val="21"/>
                  <w:lang w:val="en-US" w:eastAsia="zh-CN"/>
                </w:rPr>
                <w:t>以及</w:t>
              </w:r>
            </w:ins>
            <w:r>
              <w:rPr>
                <w:rFonts w:hint="eastAsia" w:ascii="宋体" w:hAnsi="宋体" w:eastAsia="宋体" w:cs="宋体"/>
                <w:color w:val="000000"/>
                <w:sz w:val="21"/>
                <w:szCs w:val="21"/>
                <w:lang w:val="en-US" w:eastAsia="zh-CN"/>
              </w:rPr>
              <w:t>未提供的不得分。</w:t>
            </w:r>
          </w:p>
        </w:tc>
      </w:tr>
      <w:tr w14:paraId="1B8DE65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54" w:hRule="atLeast"/>
          <w:jc w:val="center"/>
        </w:trPr>
        <w:tc>
          <w:tcPr>
            <w:tcW w:w="1407" w:type="dxa"/>
            <w:tcBorders>
              <w:top w:val="outset" w:color="auto" w:sz="6" w:space="0"/>
              <w:left w:val="outset" w:color="auto" w:sz="6" w:space="0"/>
              <w:bottom w:val="outset" w:color="auto" w:sz="6" w:space="0"/>
              <w:right w:val="outset" w:color="auto" w:sz="6" w:space="0"/>
            </w:tcBorders>
            <w:noWrap w:val="0"/>
            <w:vAlign w:val="center"/>
          </w:tcPr>
          <w:p w14:paraId="0FED0DD2">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售后服务方案</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441C617E">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4EE04CB8">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对供应商提供的售后服务方案是否科学有效、是否具有可操作性进行打分。售后服务方案包括但不限于售后服务体系、售后服务制度、备品备件供应、服务承诺、维护保修内容与范围、客户回访等。</w:t>
            </w:r>
          </w:p>
          <w:p w14:paraId="0C8F24E2">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（1）方案科学有效且具有可操作性的，得 3 分。</w:t>
            </w:r>
          </w:p>
          <w:p w14:paraId="7F2769B9">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（2）方案清晰具体且能满足需要的，得 2 分。</w:t>
            </w:r>
          </w:p>
          <w:p w14:paraId="0F61B845">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（3）方案能基本满足需要的，得 1分。</w:t>
            </w:r>
          </w:p>
          <w:p w14:paraId="2C3724C4">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（4）方案存在明显缺陷方案实施难度较大或未提供服务方案的，不得</w:t>
            </w:r>
          </w:p>
          <w:p w14:paraId="44161FDB">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分。</w:t>
            </w:r>
          </w:p>
        </w:tc>
      </w:tr>
      <w:tr w14:paraId="2DF13EB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407" w:type="dxa"/>
            <w:vMerge w:val="restart"/>
            <w:tcBorders>
              <w:left w:val="outset" w:color="auto" w:sz="6" w:space="0"/>
              <w:right w:val="outset" w:color="auto" w:sz="6" w:space="0"/>
            </w:tcBorders>
            <w:noWrap w:val="0"/>
            <w:vAlign w:val="center"/>
          </w:tcPr>
          <w:p w14:paraId="55FAF82F">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产品运行成本</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396ACE3B">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6455E39E">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综合比较所投设备正常使用10年内设备维修成本报价。</w:t>
            </w:r>
          </w:p>
          <w:p w14:paraId="303DFEE8">
            <w:pPr>
              <w:ind w:left="0" w:leftChars="0" w:right="0" w:rightChars="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1.报价总和最低者得2分，次低者得1.5分以此递减至0分。</w:t>
            </w:r>
          </w:p>
          <w:p w14:paraId="78DDAB8E">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维修成本报价以设备制造商出具的“十年内预计维修成本收费标准一览表（投标文件格式自拟）”为评分依据（表格中应当包含重要部件及易损件报价，重要部件及易损件报价详见各项目技术要求描述，未提供表格或未按技术要求提供得0分，投标文件格式自拟）。</w:t>
            </w:r>
          </w:p>
        </w:tc>
      </w:tr>
      <w:tr w14:paraId="4A9185F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407" w:type="dxa"/>
            <w:vMerge w:val="continue"/>
            <w:tcBorders>
              <w:left w:val="outset" w:color="auto" w:sz="6" w:space="0"/>
              <w:bottom w:val="outset" w:color="auto" w:sz="6" w:space="0"/>
              <w:right w:val="outset" w:color="auto" w:sz="6" w:space="0"/>
            </w:tcBorders>
            <w:noWrap w:val="0"/>
            <w:vAlign w:val="center"/>
          </w:tcPr>
          <w:p w14:paraId="15D9825C">
            <w:pPr>
              <w:ind w:left="0" w:leftChars="0" w:right="0" w:rightChars="0"/>
              <w:rPr>
                <w:rFonts w:hint="eastAsia" w:ascii="宋体" w:hAnsi="宋体" w:eastAsia="宋体" w:cs="宋体"/>
                <w:color w:val="000000"/>
                <w:sz w:val="21"/>
                <w:szCs w:val="21"/>
                <w:lang w:val="en-US" w:eastAsia="zh-CN"/>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7FF6E26E">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4B2FEA4B">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综合比较所投设备质保期满后的整机完全维保（以下简称全保）报价占设备报价百分比（百分比按照四舍五入方法计小数点后两位）：</w:t>
            </w:r>
          </w:p>
          <w:p w14:paraId="3C873A00">
            <w:pPr>
              <w:ind w:left="0" w:leftChars="0" w:right="0" w:rightChars="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百分比值大于5%记为0分；5%到4.01%为1分；4%到3.01%为2分；3%到2.01%为3分；2%到0.00%为4分。</w:t>
            </w:r>
          </w:p>
          <w:p w14:paraId="4A1904C5">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注：全保报价以各设备制造商出具的“免费质保期满后的原厂整机完全维保收费标准一览表（投标文件格式自拟）”为评分依据（未按要求提供表格得0分，投标文件格式自拟）。</w:t>
            </w:r>
          </w:p>
        </w:tc>
      </w:tr>
      <w:tr w14:paraId="19AFCC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1407" w:type="dxa"/>
            <w:tcBorders>
              <w:top w:val="outset" w:color="auto" w:sz="6" w:space="0"/>
              <w:left w:val="outset" w:color="auto" w:sz="6" w:space="0"/>
              <w:bottom w:val="outset" w:color="auto" w:sz="6" w:space="0"/>
              <w:right w:val="outset" w:color="auto" w:sz="6" w:space="0"/>
            </w:tcBorders>
            <w:noWrap w:val="0"/>
            <w:vAlign w:val="center"/>
          </w:tcPr>
          <w:p w14:paraId="44CAFD4D">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售后有利于节省投资</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69FB6DD9">
            <w:pPr>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10分</w:t>
            </w:r>
          </w:p>
        </w:tc>
        <w:tc>
          <w:tcPr>
            <w:tcW w:w="7175" w:type="dxa"/>
            <w:tcBorders>
              <w:top w:val="outset" w:color="auto" w:sz="6" w:space="0"/>
              <w:left w:val="outset" w:color="auto" w:sz="6" w:space="0"/>
              <w:bottom w:val="outset" w:color="auto" w:sz="6" w:space="0"/>
              <w:right w:val="outset" w:color="auto" w:sz="6" w:space="0"/>
            </w:tcBorders>
            <w:noWrap w:val="0"/>
            <w:vAlign w:val="center"/>
          </w:tcPr>
          <w:p w14:paraId="0D561633">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免费质保期：每增加1年加2分，加满10分为止。</w:t>
            </w:r>
          </w:p>
          <w:p w14:paraId="13E658E0">
            <w:pPr>
              <w:ind w:left="0" w:leftChars="0" w:right="0"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注：增加不足1年不加分，以投标文件中提供承诺函或商务条款偏离表作为评分依据</w:t>
            </w:r>
          </w:p>
        </w:tc>
      </w:tr>
    </w:tbl>
    <w:p w14:paraId="65141FD4">
      <w:pPr>
        <w:spacing w:line="360" w:lineRule="auto"/>
        <w:ind w:firstLine="440" w:firstLineChars="200"/>
        <w:rPr>
          <w:rFonts w:hint="eastAsia"/>
          <w:color w:val="000000"/>
          <w:szCs w:val="21"/>
        </w:rPr>
      </w:pPr>
    </w:p>
    <w:p w14:paraId="10635AAF">
      <w:pPr>
        <w:spacing w:line="360" w:lineRule="auto"/>
        <w:ind w:firstLine="440" w:firstLineChars="200"/>
        <w:rPr>
          <w:rFonts w:hint="eastAsia"/>
          <w:color w:val="000000"/>
          <w:szCs w:val="21"/>
        </w:rPr>
      </w:pPr>
      <w:r>
        <w:rPr>
          <w:rFonts w:hint="eastAsia"/>
          <w:color w:val="000000"/>
          <w:szCs w:val="21"/>
        </w:rPr>
        <w:t>当评委对投标人的技术标的打分低于</w:t>
      </w:r>
      <w:r>
        <w:rPr>
          <w:rFonts w:hint="eastAsia"/>
          <w:color w:val="000000"/>
          <w:szCs w:val="21"/>
          <w:lang w:val="en-US"/>
        </w:rPr>
        <w:t>技术标</w:t>
      </w:r>
      <w:r>
        <w:rPr>
          <w:rFonts w:hint="eastAsia"/>
          <w:color w:val="000000"/>
          <w:szCs w:val="21"/>
        </w:rPr>
        <w:t>总分的60%（或打分为满分）或任何一个子项打分为0分时，须作出解释说明。</w:t>
      </w:r>
    </w:p>
    <w:p w14:paraId="37E16FC0">
      <w:pPr>
        <w:spacing w:line="360" w:lineRule="auto"/>
        <w:ind w:firstLine="422" w:firstLineChars="200"/>
        <w:outlineLvl w:val="1"/>
        <w:rPr>
          <w:rFonts w:hint="eastAsia"/>
          <w:b/>
          <w:color w:val="000000"/>
          <w:sz w:val="21"/>
          <w:szCs w:val="21"/>
        </w:rPr>
      </w:pPr>
      <w:bookmarkStart w:id="7" w:name="_Toc18376"/>
      <w:r>
        <w:rPr>
          <w:rFonts w:hint="eastAsia"/>
          <w:b/>
          <w:color w:val="000000"/>
          <w:sz w:val="21"/>
          <w:szCs w:val="21"/>
        </w:rPr>
        <w:t>4</w:t>
      </w:r>
      <w:r>
        <w:rPr>
          <w:rFonts w:hint="eastAsia"/>
          <w:b/>
          <w:color w:val="000000"/>
          <w:sz w:val="21"/>
          <w:szCs w:val="21"/>
          <w:lang w:val="en-US"/>
        </w:rPr>
        <w:t>.</w:t>
      </w:r>
      <w:r>
        <w:rPr>
          <w:rFonts w:hint="eastAsia"/>
          <w:b/>
          <w:color w:val="000000"/>
          <w:sz w:val="21"/>
          <w:szCs w:val="21"/>
        </w:rPr>
        <w:t>评审结果</w:t>
      </w:r>
      <w:bookmarkEnd w:id="7"/>
      <w:r>
        <w:rPr>
          <w:rFonts w:hint="eastAsia"/>
          <w:b/>
          <w:color w:val="000000"/>
          <w:sz w:val="21"/>
          <w:szCs w:val="21"/>
        </w:rPr>
        <w:t xml:space="preserve"> </w:t>
      </w:r>
    </w:p>
    <w:p w14:paraId="232F1C0A">
      <w:pPr>
        <w:spacing w:line="360" w:lineRule="auto"/>
        <w:ind w:firstLine="420" w:firstLineChars="200"/>
        <w:rPr>
          <w:rFonts w:hint="eastAsia"/>
          <w:color w:val="000000"/>
          <w:sz w:val="21"/>
          <w:szCs w:val="21"/>
        </w:rPr>
      </w:pPr>
      <w:r>
        <w:rPr>
          <w:rFonts w:hint="eastAsia"/>
          <w:color w:val="000000"/>
          <w:sz w:val="21"/>
          <w:szCs w:val="21"/>
        </w:rPr>
        <w:t>4.1经评审合格的投标文件，评标委员会按综合评审得分从高到低的顺序依次推荐</w:t>
      </w:r>
      <w:r>
        <w:rPr>
          <w:rFonts w:hint="eastAsia"/>
          <w:color w:val="000000"/>
          <w:sz w:val="21"/>
          <w:szCs w:val="21"/>
          <w:lang w:val="en-US"/>
        </w:rPr>
        <w:t>2</w:t>
      </w:r>
      <w:r>
        <w:rPr>
          <w:rFonts w:hint="eastAsia"/>
          <w:color w:val="000000"/>
          <w:sz w:val="21"/>
          <w:szCs w:val="21"/>
        </w:rPr>
        <w:t>名中标候选人。排名第一的为首选中标候选人，</w:t>
      </w:r>
      <w:r>
        <w:rPr>
          <w:rFonts w:hint="eastAsia"/>
          <w:color w:val="000000"/>
          <w:sz w:val="21"/>
          <w:szCs w:val="21"/>
          <w:lang w:val="en-US"/>
        </w:rPr>
        <w:t>排名</w:t>
      </w:r>
      <w:r>
        <w:rPr>
          <w:rFonts w:hint="eastAsia"/>
          <w:color w:val="000000"/>
          <w:sz w:val="21"/>
          <w:szCs w:val="21"/>
        </w:rPr>
        <w:t>第二的</w:t>
      </w:r>
      <w:r>
        <w:rPr>
          <w:rFonts w:hint="eastAsia"/>
          <w:color w:val="000000"/>
          <w:sz w:val="21"/>
          <w:szCs w:val="21"/>
          <w:lang w:val="en-US"/>
        </w:rPr>
        <w:t>为</w:t>
      </w:r>
      <w:r>
        <w:rPr>
          <w:rFonts w:hint="eastAsia"/>
          <w:color w:val="000000"/>
          <w:sz w:val="21"/>
          <w:szCs w:val="21"/>
        </w:rPr>
        <w:t>第</w:t>
      </w:r>
      <w:r>
        <w:rPr>
          <w:rFonts w:hint="eastAsia"/>
          <w:color w:val="000000"/>
          <w:sz w:val="21"/>
          <w:szCs w:val="21"/>
          <w:lang w:val="en-US"/>
        </w:rPr>
        <w:t>二</w:t>
      </w:r>
      <w:r>
        <w:rPr>
          <w:rFonts w:hint="eastAsia"/>
          <w:color w:val="000000"/>
          <w:sz w:val="21"/>
          <w:szCs w:val="21"/>
        </w:rPr>
        <w:t>中标候选人。</w:t>
      </w:r>
    </w:p>
    <w:p w14:paraId="2A7EB209">
      <w:pPr>
        <w:spacing w:line="360" w:lineRule="auto"/>
        <w:ind w:firstLine="420" w:firstLineChars="200"/>
        <w:rPr>
          <w:rFonts w:hint="eastAsia"/>
          <w:color w:val="000000"/>
          <w:sz w:val="21"/>
          <w:szCs w:val="21"/>
        </w:rPr>
      </w:pPr>
      <w:r>
        <w:rPr>
          <w:rFonts w:hint="eastAsia"/>
          <w:color w:val="000000"/>
          <w:sz w:val="21"/>
          <w:szCs w:val="21"/>
        </w:rPr>
        <w:t>4.2评标委员会（招标代理机构协助）对拟推荐的中标候选人的信用状况进行查询，经查询若被列入投标人须知前附表中第</w:t>
      </w:r>
      <w:r>
        <w:rPr>
          <w:rFonts w:hint="eastAsia"/>
          <w:color w:val="000000"/>
          <w:sz w:val="21"/>
          <w:szCs w:val="21"/>
          <w:lang w:val="en-US"/>
        </w:rPr>
        <w:t>10.1</w:t>
      </w:r>
      <w:r>
        <w:rPr>
          <w:rFonts w:hint="eastAsia"/>
          <w:color w:val="000000"/>
          <w:sz w:val="21"/>
          <w:szCs w:val="21"/>
        </w:rPr>
        <w:t>条的，由评标委员会取消其中标候选人资格，并按4.1条重新确定中标候选人人选，完成相关工作，与此同时，将对拟推荐的中标候选人的截至评标日的信用状况进行查询并在截图上由评委会签字确认。</w:t>
      </w:r>
    </w:p>
    <w:p w14:paraId="7434EF94">
      <w:pPr>
        <w:spacing w:line="360" w:lineRule="auto"/>
        <w:ind w:firstLine="420" w:firstLineChars="200"/>
        <w:rPr>
          <w:rFonts w:hint="eastAsia"/>
          <w:color w:val="000000"/>
          <w:sz w:val="21"/>
          <w:szCs w:val="21"/>
        </w:rPr>
      </w:pPr>
      <w:r>
        <w:rPr>
          <w:rFonts w:hint="eastAsia"/>
          <w:color w:val="000000"/>
          <w:sz w:val="21"/>
          <w:szCs w:val="21"/>
        </w:rPr>
        <w:t>4.3评标委员会完成评标后，应当向招标提交书面评标报告。</w:t>
      </w:r>
    </w:p>
    <w:p w14:paraId="177B6E54">
      <w:pPr>
        <w:spacing w:line="360" w:lineRule="auto"/>
        <w:ind w:firstLine="422" w:firstLineChars="200"/>
        <w:outlineLvl w:val="1"/>
        <w:rPr>
          <w:rFonts w:hint="eastAsia"/>
          <w:b/>
          <w:color w:val="000000"/>
          <w:sz w:val="21"/>
          <w:szCs w:val="21"/>
        </w:rPr>
      </w:pPr>
      <w:bookmarkStart w:id="8" w:name="_Toc27689"/>
      <w:r>
        <w:rPr>
          <w:rFonts w:hint="eastAsia"/>
          <w:b/>
          <w:color w:val="000000"/>
          <w:sz w:val="21"/>
          <w:szCs w:val="21"/>
        </w:rPr>
        <w:t>5.例外情况</w:t>
      </w:r>
      <w:bookmarkEnd w:id="8"/>
    </w:p>
    <w:p w14:paraId="2850AC0F">
      <w:pPr>
        <w:spacing w:line="360" w:lineRule="auto"/>
        <w:ind w:firstLine="420" w:firstLineChars="200"/>
        <w:rPr>
          <w:rFonts w:hint="eastAsia"/>
          <w:color w:val="000000"/>
          <w:sz w:val="21"/>
          <w:szCs w:val="21"/>
        </w:rPr>
      </w:pPr>
      <w:r>
        <w:rPr>
          <w:rFonts w:hint="eastAsia"/>
          <w:color w:val="000000"/>
          <w:sz w:val="21"/>
          <w:szCs w:val="21"/>
        </w:rPr>
        <w:t>5.1当出现投标人综合评审得分相等时，按下列顺序排序：“</w:t>
      </w:r>
      <w:r>
        <w:rPr>
          <w:rFonts w:hint="eastAsia"/>
          <w:color w:val="000000"/>
          <w:sz w:val="21"/>
          <w:szCs w:val="21"/>
          <w:lang w:val="en-US"/>
        </w:rPr>
        <w:t>投标报价</w:t>
      </w:r>
      <w:r>
        <w:rPr>
          <w:rFonts w:hint="eastAsia"/>
          <w:color w:val="000000"/>
          <w:sz w:val="21"/>
          <w:szCs w:val="21"/>
        </w:rPr>
        <w:t>”得分高的优先；仍相同时，“</w:t>
      </w:r>
      <w:r>
        <w:rPr>
          <w:rFonts w:hint="eastAsia"/>
          <w:color w:val="000000"/>
          <w:sz w:val="21"/>
          <w:szCs w:val="21"/>
          <w:lang w:val="en-US"/>
        </w:rPr>
        <w:t>技术标</w:t>
      </w:r>
      <w:r>
        <w:rPr>
          <w:rFonts w:hint="eastAsia"/>
          <w:color w:val="000000"/>
          <w:sz w:val="21"/>
          <w:szCs w:val="21"/>
        </w:rPr>
        <w:t>”得分高的优先；依然相同时，由评标委员会现场抽签确定顺序。</w:t>
      </w:r>
    </w:p>
    <w:p w14:paraId="48023C48">
      <w:pPr>
        <w:spacing w:line="360" w:lineRule="auto"/>
        <w:ind w:firstLine="420" w:firstLineChars="200"/>
        <w:rPr>
          <w:rFonts w:hint="eastAsia"/>
          <w:color w:val="000000"/>
          <w:sz w:val="21"/>
          <w:szCs w:val="21"/>
        </w:rPr>
      </w:pPr>
      <w:r>
        <w:rPr>
          <w:rFonts w:hint="eastAsia"/>
          <w:color w:val="000000"/>
          <w:sz w:val="21"/>
          <w:szCs w:val="21"/>
        </w:rPr>
        <w:t>5.2通过评审合格的投标人少于3家，评标委员会应否决全部投标，项目按流标处理。</w:t>
      </w:r>
    </w:p>
    <w:p w14:paraId="344277D4">
      <w:pPr>
        <w:spacing w:line="360" w:lineRule="auto"/>
        <w:ind w:firstLine="420" w:firstLineChars="200"/>
        <w:rPr>
          <w:rFonts w:hint="eastAsia"/>
          <w:color w:val="000000"/>
          <w:sz w:val="21"/>
          <w:szCs w:val="21"/>
        </w:rPr>
      </w:pPr>
      <w:r>
        <w:rPr>
          <w:rFonts w:hint="eastAsia"/>
          <w:color w:val="000000"/>
          <w:sz w:val="21"/>
          <w:szCs w:val="21"/>
        </w:rPr>
        <w:t>5.3招标文件条款存在含义不清或者相互矛盾的，评标委员会应当针对相应条款作出有利于相应投标人的结论。</w:t>
      </w:r>
    </w:p>
    <w:p w14:paraId="48DECE31">
      <w:pPr>
        <w:spacing w:line="360" w:lineRule="auto"/>
        <w:ind w:firstLine="420" w:firstLineChars="200"/>
        <w:rPr>
          <w:rFonts w:hint="eastAsia"/>
          <w:color w:val="000000"/>
          <w:sz w:val="21"/>
          <w:szCs w:val="21"/>
        </w:rPr>
      </w:pPr>
      <w:r>
        <w:rPr>
          <w:rFonts w:hint="eastAsia"/>
          <w:color w:val="000000"/>
          <w:sz w:val="21"/>
          <w:szCs w:val="21"/>
        </w:rPr>
        <w:t>5.4 评标委员会发现招标文件存在歧义、重大缺陷导致评标工作无法进行，或者招标文件的内容违反国家有关强制性规定的，应当停止评标工作，与招标人或代理机构沟通并做书面记录。招标人或代理机构书面确认后，应当修改招标文件，重新组织采购活动。</w:t>
      </w:r>
    </w:p>
    <w:p w14:paraId="1EAA4070">
      <w:pPr>
        <w:spacing w:line="360" w:lineRule="auto"/>
        <w:ind w:firstLine="422" w:firstLineChars="200"/>
        <w:outlineLvl w:val="1"/>
        <w:rPr>
          <w:rFonts w:hint="eastAsia"/>
          <w:b/>
          <w:color w:val="000000"/>
          <w:sz w:val="21"/>
          <w:szCs w:val="21"/>
        </w:rPr>
      </w:pPr>
      <w:bookmarkStart w:id="9" w:name="_Toc19417"/>
      <w:r>
        <w:rPr>
          <w:rFonts w:hint="eastAsia"/>
          <w:b/>
          <w:color w:val="000000"/>
          <w:sz w:val="21"/>
          <w:szCs w:val="21"/>
        </w:rPr>
        <w:t>6.其他</w:t>
      </w:r>
      <w:bookmarkEnd w:id="9"/>
    </w:p>
    <w:p w14:paraId="4A3B1F01">
      <w:pPr>
        <w:spacing w:line="360" w:lineRule="auto"/>
        <w:ind w:firstLine="420" w:firstLineChars="200"/>
        <w:rPr>
          <w:rFonts w:hint="eastAsia"/>
          <w:color w:val="000000"/>
          <w:sz w:val="21"/>
          <w:szCs w:val="21"/>
        </w:rPr>
      </w:pPr>
      <w:r>
        <w:rPr>
          <w:rFonts w:hint="eastAsia"/>
          <w:color w:val="000000"/>
          <w:sz w:val="21"/>
          <w:szCs w:val="21"/>
          <w:lang w:val="en-US"/>
        </w:rPr>
        <w:t>6.1</w:t>
      </w:r>
      <w:r>
        <w:rPr>
          <w:rFonts w:hint="eastAsia"/>
          <w:color w:val="000000"/>
          <w:sz w:val="21"/>
          <w:szCs w:val="21"/>
        </w:rPr>
        <w:t>评标委员会发现投标人的报价明显低于其他有效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C976076">
      <w:pPr>
        <w:spacing w:line="360" w:lineRule="auto"/>
        <w:ind w:firstLine="420" w:firstLineChars="200"/>
        <w:rPr>
          <w:rFonts w:hint="eastAsia"/>
          <w:color w:val="000000"/>
          <w:sz w:val="21"/>
          <w:szCs w:val="21"/>
        </w:rPr>
      </w:pPr>
      <w:r>
        <w:rPr>
          <w:rFonts w:hint="eastAsia"/>
          <w:color w:val="000000"/>
          <w:sz w:val="21"/>
          <w:szCs w:val="21"/>
          <w:lang w:val="en-US"/>
        </w:rPr>
        <w:t>6.2</w:t>
      </w:r>
      <w:r>
        <w:rPr>
          <w:rFonts w:hint="eastAsia"/>
          <w:color w:val="000000"/>
          <w:sz w:val="21"/>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14:paraId="4EE32BA5">
      <w:pPr>
        <w:spacing w:line="360" w:lineRule="auto"/>
        <w:ind w:firstLine="420" w:firstLineChars="200"/>
        <w:rPr>
          <w:rFonts w:hint="eastAsia"/>
          <w:color w:val="000000"/>
          <w:sz w:val="21"/>
          <w:szCs w:val="21"/>
        </w:rPr>
      </w:pPr>
      <w:r>
        <w:rPr>
          <w:rFonts w:hint="eastAsia"/>
          <w:color w:val="000000"/>
          <w:sz w:val="21"/>
          <w:szCs w:val="21"/>
          <w:lang w:val="en-US"/>
        </w:rPr>
        <w:t>6.3</w:t>
      </w:r>
      <w:r>
        <w:rPr>
          <w:rFonts w:hint="eastAsia"/>
          <w:color w:val="000000"/>
          <w:sz w:val="21"/>
          <w:szCs w:val="21"/>
        </w:rPr>
        <w:t>有下列情形之一的，评标委员会应当否决其投标：</w:t>
      </w:r>
    </w:p>
    <w:p w14:paraId="15135A56">
      <w:pPr>
        <w:spacing w:line="360" w:lineRule="auto"/>
        <w:ind w:firstLine="420" w:firstLineChars="200"/>
        <w:rPr>
          <w:rFonts w:hint="eastAsia"/>
          <w:color w:val="000000"/>
          <w:sz w:val="21"/>
          <w:szCs w:val="21"/>
        </w:rPr>
      </w:pPr>
      <w:r>
        <w:rPr>
          <w:rFonts w:hint="eastAsia"/>
          <w:color w:val="000000"/>
          <w:sz w:val="21"/>
          <w:szCs w:val="21"/>
        </w:rPr>
        <w:t>（</w:t>
      </w:r>
      <w:r>
        <w:rPr>
          <w:rFonts w:hint="eastAsia"/>
          <w:color w:val="000000"/>
          <w:sz w:val="21"/>
          <w:szCs w:val="21"/>
          <w:lang w:val="en-US"/>
        </w:rPr>
        <w:t>一</w:t>
      </w:r>
      <w:r>
        <w:rPr>
          <w:rFonts w:hint="eastAsia"/>
          <w:color w:val="000000"/>
          <w:sz w:val="21"/>
          <w:szCs w:val="21"/>
        </w:rPr>
        <w:t>）投标联合体没有提交共同投标协议；</w:t>
      </w:r>
    </w:p>
    <w:p w14:paraId="2E388B25">
      <w:pPr>
        <w:spacing w:line="360" w:lineRule="auto"/>
        <w:ind w:firstLine="420" w:firstLineChars="200"/>
        <w:rPr>
          <w:rFonts w:hint="eastAsia"/>
          <w:color w:val="000000"/>
          <w:sz w:val="21"/>
          <w:szCs w:val="21"/>
        </w:rPr>
      </w:pPr>
      <w:r>
        <w:rPr>
          <w:rFonts w:hint="eastAsia"/>
          <w:color w:val="000000"/>
          <w:sz w:val="21"/>
          <w:szCs w:val="21"/>
        </w:rPr>
        <w:t>（</w:t>
      </w:r>
      <w:r>
        <w:rPr>
          <w:rFonts w:hint="eastAsia"/>
          <w:color w:val="000000"/>
          <w:sz w:val="21"/>
          <w:szCs w:val="21"/>
          <w:lang w:val="en-US"/>
        </w:rPr>
        <w:t>二</w:t>
      </w:r>
      <w:r>
        <w:rPr>
          <w:rFonts w:hint="eastAsia"/>
          <w:color w:val="000000"/>
          <w:sz w:val="21"/>
          <w:szCs w:val="21"/>
        </w:rPr>
        <w:t>）投标人不符合国家或者招标文件规定的资格条件；</w:t>
      </w:r>
    </w:p>
    <w:p w14:paraId="5FB1A7B2">
      <w:pPr>
        <w:spacing w:line="360" w:lineRule="auto"/>
        <w:ind w:firstLine="420" w:firstLineChars="200"/>
        <w:rPr>
          <w:rFonts w:hint="eastAsia"/>
          <w:color w:val="000000"/>
          <w:sz w:val="21"/>
          <w:szCs w:val="21"/>
        </w:rPr>
      </w:pPr>
      <w:r>
        <w:rPr>
          <w:rFonts w:hint="eastAsia"/>
          <w:color w:val="000000"/>
          <w:sz w:val="21"/>
          <w:szCs w:val="21"/>
        </w:rPr>
        <w:t>（</w:t>
      </w:r>
      <w:r>
        <w:rPr>
          <w:rFonts w:hint="eastAsia"/>
          <w:color w:val="000000"/>
          <w:sz w:val="21"/>
          <w:szCs w:val="21"/>
          <w:lang w:val="en-US"/>
        </w:rPr>
        <w:t>三</w:t>
      </w:r>
      <w:r>
        <w:rPr>
          <w:rFonts w:hint="eastAsia"/>
          <w:color w:val="000000"/>
          <w:sz w:val="21"/>
          <w:szCs w:val="21"/>
        </w:rPr>
        <w:t>）同一投标人提交两个以上不同的投标文件或者投标报价，但招标文件要求提交备选投标的除外；</w:t>
      </w:r>
    </w:p>
    <w:p w14:paraId="579AF732">
      <w:pPr>
        <w:spacing w:line="360" w:lineRule="auto"/>
        <w:ind w:firstLine="420" w:firstLineChars="200"/>
        <w:rPr>
          <w:rFonts w:hint="eastAsia"/>
          <w:color w:val="000000"/>
          <w:sz w:val="21"/>
          <w:szCs w:val="21"/>
        </w:rPr>
      </w:pPr>
      <w:r>
        <w:rPr>
          <w:rFonts w:hint="eastAsia"/>
          <w:color w:val="000000"/>
          <w:sz w:val="21"/>
          <w:szCs w:val="21"/>
        </w:rPr>
        <w:t>（</w:t>
      </w:r>
      <w:r>
        <w:rPr>
          <w:rFonts w:hint="eastAsia"/>
          <w:color w:val="000000"/>
          <w:sz w:val="21"/>
          <w:szCs w:val="21"/>
          <w:lang w:val="en-US"/>
        </w:rPr>
        <w:t>四</w:t>
      </w:r>
      <w:r>
        <w:rPr>
          <w:rFonts w:hint="eastAsia"/>
          <w:color w:val="000000"/>
          <w:sz w:val="21"/>
          <w:szCs w:val="21"/>
        </w:rPr>
        <w:t>）投标报价低于成本或者高于招标文件设定的最高投标限价；</w:t>
      </w:r>
    </w:p>
    <w:p w14:paraId="0C096DF4">
      <w:pPr>
        <w:spacing w:line="360" w:lineRule="auto"/>
        <w:ind w:firstLine="420" w:firstLineChars="200"/>
        <w:rPr>
          <w:rFonts w:hint="eastAsia"/>
          <w:color w:val="000000"/>
          <w:sz w:val="21"/>
          <w:szCs w:val="21"/>
        </w:rPr>
      </w:pPr>
      <w:r>
        <w:rPr>
          <w:rFonts w:hint="eastAsia"/>
          <w:color w:val="000000"/>
          <w:sz w:val="21"/>
          <w:szCs w:val="21"/>
        </w:rPr>
        <w:t>（</w:t>
      </w:r>
      <w:r>
        <w:rPr>
          <w:rFonts w:hint="eastAsia"/>
          <w:color w:val="000000"/>
          <w:sz w:val="21"/>
          <w:szCs w:val="21"/>
          <w:lang w:val="en-US"/>
        </w:rPr>
        <w:t>五</w:t>
      </w:r>
      <w:r>
        <w:rPr>
          <w:rFonts w:hint="eastAsia"/>
          <w:color w:val="000000"/>
          <w:sz w:val="21"/>
          <w:szCs w:val="21"/>
        </w:rPr>
        <w:t>）投标文件没有对招标文件的实质性要求和条件作出响应；</w:t>
      </w:r>
    </w:p>
    <w:p w14:paraId="49DBBF3B">
      <w:pPr>
        <w:spacing w:line="360" w:lineRule="auto"/>
        <w:ind w:firstLine="420" w:firstLineChars="200"/>
        <w:rPr>
          <w:rFonts w:hint="eastAsia"/>
          <w:color w:val="000000"/>
          <w:sz w:val="21"/>
          <w:szCs w:val="21"/>
        </w:rPr>
      </w:pPr>
      <w:r>
        <w:rPr>
          <w:rFonts w:hint="eastAsia"/>
          <w:color w:val="000000"/>
          <w:sz w:val="21"/>
          <w:szCs w:val="21"/>
        </w:rPr>
        <w:t>（</w:t>
      </w:r>
      <w:r>
        <w:rPr>
          <w:rFonts w:hint="eastAsia"/>
          <w:color w:val="000000"/>
          <w:sz w:val="21"/>
          <w:szCs w:val="21"/>
          <w:lang w:val="en-US"/>
        </w:rPr>
        <w:t>六</w:t>
      </w:r>
      <w:r>
        <w:rPr>
          <w:rFonts w:hint="eastAsia"/>
          <w:color w:val="000000"/>
          <w:sz w:val="21"/>
          <w:szCs w:val="21"/>
        </w:rPr>
        <w:t>）投标人有串通投标、弄虚作假、行贿等违法行为。</w:t>
      </w:r>
    </w:p>
    <w:p w14:paraId="57725AB0">
      <w:pPr>
        <w:spacing w:line="360" w:lineRule="auto"/>
        <w:ind w:firstLine="420" w:firstLineChars="200"/>
        <w:rPr>
          <w:rFonts w:hint="eastAsia"/>
          <w:color w:val="000000"/>
          <w:sz w:val="21"/>
          <w:szCs w:val="21"/>
          <w:lang w:val="en-US"/>
        </w:rPr>
      </w:pPr>
      <w:r>
        <w:rPr>
          <w:rFonts w:hint="eastAsia"/>
          <w:color w:val="000000"/>
          <w:sz w:val="21"/>
          <w:szCs w:val="21"/>
          <w:lang w:val="en-US"/>
        </w:rPr>
        <w:t>6.4中标候选人公示内容应包括招标人及其委托的代理机构的名称、地址、联系方式，项目名称和项目编号，中标候选人名</w:t>
      </w:r>
      <w:r>
        <w:rPr>
          <w:rFonts w:hint="eastAsia"/>
          <w:sz w:val="21"/>
          <w:szCs w:val="21"/>
          <w:lang w:val="en-US"/>
        </w:rPr>
        <w:t>称及排序、</w:t>
      </w:r>
      <w:r>
        <w:rPr>
          <w:rFonts w:hint="eastAsia"/>
          <w:color w:val="000000"/>
          <w:sz w:val="21"/>
          <w:szCs w:val="21"/>
          <w:lang w:val="en-US"/>
        </w:rPr>
        <w:t>交货期和投标报价，经评审认可的</w:t>
      </w:r>
      <w:r>
        <w:rPr>
          <w:rFonts w:hint="eastAsia"/>
          <w:color w:val="000000"/>
          <w:sz w:val="21"/>
          <w:szCs w:val="21"/>
        </w:rPr>
        <w:t>中标候选人业绩</w:t>
      </w:r>
      <w:r>
        <w:rPr>
          <w:rFonts w:hint="eastAsia"/>
          <w:color w:val="000000"/>
          <w:sz w:val="21"/>
          <w:szCs w:val="21"/>
          <w:lang w:val="en-US"/>
        </w:rPr>
        <w:t>（如有）</w:t>
      </w:r>
      <w:r>
        <w:rPr>
          <w:rFonts w:hint="eastAsia"/>
          <w:color w:val="000000"/>
          <w:sz w:val="21"/>
          <w:szCs w:val="21"/>
        </w:rPr>
        <w:t>，</w:t>
      </w:r>
      <w:r>
        <w:rPr>
          <w:rFonts w:hint="eastAsia"/>
          <w:color w:val="000000"/>
          <w:sz w:val="21"/>
          <w:szCs w:val="21"/>
          <w:lang w:val="en-US"/>
        </w:rPr>
        <w:t>评标被否决单位及原因（如有），公示期限</w:t>
      </w:r>
      <w:r>
        <w:rPr>
          <w:rFonts w:hint="eastAsia" w:ascii="宋体" w:hAnsi="宋体"/>
          <w:color w:val="000000"/>
          <w:sz w:val="21"/>
          <w:szCs w:val="21"/>
          <w:highlight w:val="none"/>
          <w:lang w:val="en-US" w:eastAsia="zh-CN"/>
        </w:rPr>
        <w:t>。</w:t>
      </w:r>
    </w:p>
    <w:p w14:paraId="1643ABE0">
      <w:pPr>
        <w:spacing w:line="360" w:lineRule="auto"/>
        <w:ind w:firstLine="420" w:firstLineChars="200"/>
        <w:rPr>
          <w:rFonts w:hint="eastAsia"/>
          <w:color w:val="000000"/>
          <w:sz w:val="21"/>
          <w:szCs w:val="21"/>
          <w:lang w:val="en-US"/>
        </w:rPr>
      </w:pPr>
    </w:p>
    <w:p w14:paraId="65A32E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B0749"/>
    <w:multiLevelType w:val="singleLevel"/>
    <w:tmpl w:val="C37B0749"/>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 hai">
    <w15:presenceInfo w15:providerId="None" w15:userId="hua 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N2M5YjdhZGJiMjE3NjJmZDBjYmVmZmNjMDYwZjcifQ=="/>
  </w:docVars>
  <w:rsids>
    <w:rsidRoot w:val="5ED94459"/>
    <w:rsid w:val="5ED9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297"/>
      <w:jc w:val="center"/>
      <w:outlineLvl w:val="0"/>
    </w:pPr>
    <w:rPr>
      <w:rFonts w:ascii="Microsoft JhengHei" w:hAnsi="Microsoft JhengHei" w:eastAsia="Microsoft JhengHei" w:cs="Microsoft JhengHei"/>
      <w:b/>
      <w:bCs/>
      <w:sz w:val="44"/>
      <w:szCs w:val="44"/>
      <w:lang w:val="zh-CN" w:eastAsia="zh-CN" w:bidi="zh-CN"/>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99"/>
    <w:pPr>
      <w:ind w:firstLine="420" w:firstLineChars="200"/>
    </w:pPr>
  </w:style>
  <w:style w:type="paragraph" w:styleId="9">
    <w:name w:val="List Paragraph"/>
    <w:basedOn w:val="1"/>
    <w:qFormat/>
    <w:uiPriority w:val="1"/>
    <w:pPr>
      <w:ind w:left="400"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2024-10-16T08:07:00Z</dcterms:created>
  <dc:creator>会开花的树</dc:creator>
  <cp:lastModifiedBy>会开花的树</cp:lastModifiedBy>
  <dcterms:modified xsi:type="dcterms:W3CDTF">2024-10-16T08:08:31Z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261D7F89E6314F3B8A4713D00972A278_11</vt:lpwstr>
  </property>
</Properties>
</file>